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del w:id="0" w:author="suer" w:date="2025-05-19T14:34:29Z"/>
          <w:rFonts w:hint="eastAsia" w:ascii="华文中宋" w:hAnsi="华文中宋" w:eastAsia="华文中宋" w:cs="华文中宋"/>
          <w:b/>
          <w:bCs/>
          <w:sz w:val="36"/>
          <w:szCs w:val="36"/>
          <w:lang w:val="en-US" w:eastAsia="zh-CN"/>
        </w:rPr>
      </w:pPr>
      <w:del w:id="1" w:author="suer" w:date="2025-05-19T14:34:29Z">
        <w:bookmarkStart w:id="0" w:name="OLE_LINK6"/>
        <w:r>
          <w:rPr>
            <w:rFonts w:hint="eastAsia" w:ascii="华文中宋" w:hAnsi="华文中宋" w:eastAsia="华文中宋" w:cs="华文中宋"/>
            <w:b/>
            <w:bCs/>
            <w:sz w:val="36"/>
            <w:szCs w:val="36"/>
            <w:lang w:val="en-US" w:eastAsia="zh-CN"/>
          </w:rPr>
          <w:delText>长宁区互联网租赁自行车</w:delText>
        </w:r>
        <w:bookmarkStart w:id="1" w:name="OLE_LINK4"/>
        <w:r>
          <w:rPr>
            <w:rFonts w:hint="eastAsia" w:ascii="华文中宋" w:hAnsi="华文中宋" w:eastAsia="华文中宋" w:cs="华文中宋"/>
            <w:b/>
            <w:bCs/>
            <w:sz w:val="36"/>
            <w:szCs w:val="36"/>
            <w:lang w:val="en-US" w:eastAsia="zh-CN"/>
          </w:rPr>
          <w:delText>乱停放综合治理</w:delText>
        </w:r>
        <w:bookmarkEnd w:id="1"/>
      </w:del>
    </w:p>
    <w:p>
      <w:pPr>
        <w:jc w:val="center"/>
        <w:rPr>
          <w:del w:id="2" w:author="suer" w:date="2025-05-19T14:34:29Z"/>
          <w:rFonts w:hint="eastAsia" w:ascii="仿宋" w:hAnsi="仿宋" w:eastAsia="仿宋" w:cs="仿宋"/>
          <w:b/>
          <w:bCs/>
          <w:sz w:val="36"/>
          <w:szCs w:val="36"/>
          <w:lang w:val="en-US" w:eastAsia="zh-CN"/>
        </w:rPr>
      </w:pPr>
      <w:del w:id="3" w:author="suer" w:date="2025-05-19T14:34:29Z">
        <w:r>
          <w:rPr>
            <w:rFonts w:hint="eastAsia" w:ascii="华文中宋" w:hAnsi="华文中宋" w:eastAsia="华文中宋" w:cs="华文中宋"/>
            <w:b/>
            <w:bCs/>
            <w:sz w:val="36"/>
            <w:szCs w:val="36"/>
            <w:lang w:val="en-US" w:eastAsia="zh-CN"/>
          </w:rPr>
          <w:delText>工作方案</w:delText>
        </w:r>
      </w:del>
      <w:del w:id="4" w:author="suer" w:date="2025-05-19T14:34:29Z">
        <w:r>
          <w:rPr>
            <w:rFonts w:hint="eastAsia" w:ascii="华文中宋" w:hAnsi="华文中宋" w:eastAsia="华文中宋" w:cs="华文中宋"/>
            <w:b/>
            <w:bCs/>
            <w:sz w:val="36"/>
            <w:szCs w:val="36"/>
            <w:lang w:val="en-US" w:eastAsia="zh-CN"/>
          </w:rPr>
          <w:br w:type="textWrapping"/>
        </w:r>
        <w:bookmarkEnd w:id="0"/>
      </w:del>
    </w:p>
    <w:p>
      <w:pPr>
        <w:ind w:firstLine="640" w:firstLineChars="200"/>
        <w:rPr>
          <w:del w:id="5" w:author="suer" w:date="2025-05-19T14:34:29Z"/>
          <w:rFonts w:hint="eastAsia" w:ascii="仿宋" w:hAnsi="仿宋" w:eastAsia="仿宋" w:cs="仿宋"/>
          <w:b w:val="0"/>
          <w:bCs w:val="0"/>
          <w:sz w:val="32"/>
          <w:szCs w:val="32"/>
          <w:lang w:val="en-US" w:eastAsia="zh-CN"/>
        </w:rPr>
      </w:pPr>
      <w:del w:id="6" w:author="suer" w:date="2025-05-19T14:34:29Z">
        <w:r>
          <w:rPr>
            <w:rFonts w:hint="eastAsia" w:ascii="仿宋" w:hAnsi="仿宋" w:eastAsia="仿宋" w:cs="仿宋"/>
            <w:b w:val="0"/>
            <w:bCs w:val="0"/>
            <w:sz w:val="32"/>
            <w:szCs w:val="32"/>
            <w:lang w:val="en-US" w:eastAsia="zh-CN"/>
          </w:rPr>
          <w:delText>根据市委有关</w:delText>
        </w:r>
        <w:bookmarkStart w:id="2" w:name="OLE_LINK8"/>
        <w:bookmarkStart w:id="3" w:name="OLE_LINK1"/>
        <w:r>
          <w:rPr>
            <w:rFonts w:hint="eastAsia" w:ascii="仿宋" w:hAnsi="仿宋" w:eastAsia="仿宋" w:cs="仿宋"/>
            <w:b w:val="0"/>
            <w:bCs w:val="0"/>
            <w:sz w:val="32"/>
            <w:szCs w:val="32"/>
            <w:lang w:val="en-US" w:eastAsia="zh-CN"/>
          </w:rPr>
          <w:delText>互联网租赁自行车乱停放</w:delText>
        </w:r>
        <w:bookmarkEnd w:id="2"/>
        <w:r>
          <w:rPr>
            <w:rFonts w:hint="eastAsia" w:ascii="仿宋" w:hAnsi="仿宋" w:eastAsia="仿宋" w:cs="仿宋"/>
            <w:b w:val="0"/>
            <w:bCs w:val="0"/>
            <w:sz w:val="32"/>
            <w:szCs w:val="32"/>
            <w:lang w:val="en-US" w:eastAsia="zh-CN"/>
          </w:rPr>
          <w:delText>综合治理</w:delText>
        </w:r>
        <w:bookmarkEnd w:id="3"/>
        <w:r>
          <w:rPr>
            <w:rFonts w:hint="eastAsia" w:ascii="仿宋" w:hAnsi="仿宋" w:eastAsia="仿宋" w:cs="仿宋"/>
            <w:b w:val="0"/>
            <w:bCs w:val="0"/>
            <w:sz w:val="32"/>
            <w:szCs w:val="32"/>
            <w:lang w:val="en-US" w:eastAsia="zh-CN"/>
          </w:rPr>
          <w:delText>的要求，为进一步加强互联网租赁自行车治理，切实规范本市互联网租赁自行车经营活动，推进跨部门、跨层级综合监管，进一步明确监管内容，优化再造监管程序，提升行业治理能力，有效降低本区轨交站点周边范围互联网租赁自行车相关的投诉案件量，按《上海市非机动车安全管理条例》等法规要求，结合长宁区实际情况制定本工作方案。</w:delText>
        </w:r>
      </w:del>
    </w:p>
    <w:p>
      <w:pPr>
        <w:numPr>
          <w:ilvl w:val="0"/>
          <w:numId w:val="1"/>
        </w:numPr>
        <w:rPr>
          <w:del w:id="7" w:author="suer" w:date="2025-05-19T14:34:29Z"/>
          <w:rFonts w:hint="eastAsia" w:ascii="黑体" w:hAnsi="黑体" w:eastAsia="黑体" w:cs="黑体"/>
          <w:b/>
          <w:bCs/>
          <w:sz w:val="32"/>
          <w:szCs w:val="32"/>
          <w:lang w:val="en-US" w:eastAsia="zh-CN"/>
        </w:rPr>
      </w:pPr>
      <w:del w:id="8" w:author="suer" w:date="2025-05-19T14:34:29Z">
        <w:r>
          <w:rPr>
            <w:rFonts w:hint="eastAsia" w:ascii="黑体" w:hAnsi="黑体" w:eastAsia="黑体" w:cs="黑体"/>
            <w:b/>
            <w:bCs/>
            <w:sz w:val="32"/>
            <w:szCs w:val="32"/>
            <w:lang w:val="en-US" w:eastAsia="zh-CN"/>
          </w:rPr>
          <w:delText>工作目标</w:delText>
        </w:r>
      </w:del>
    </w:p>
    <w:p>
      <w:pPr>
        <w:ind w:firstLine="640" w:firstLineChars="200"/>
        <w:rPr>
          <w:del w:id="9" w:author="suer" w:date="2025-05-19T14:34:29Z"/>
          <w:rFonts w:hint="eastAsia" w:ascii="仿宋" w:hAnsi="仿宋" w:eastAsia="仿宋" w:cs="仿宋"/>
          <w:b w:val="0"/>
          <w:bCs w:val="0"/>
          <w:sz w:val="32"/>
          <w:szCs w:val="32"/>
          <w:lang w:val="en-US" w:eastAsia="zh-CN"/>
        </w:rPr>
      </w:pPr>
      <w:del w:id="10" w:author="suer" w:date="2025-05-19T14:34:29Z">
        <w:r>
          <w:rPr>
            <w:rFonts w:hint="eastAsia" w:ascii="仿宋" w:hAnsi="仿宋" w:eastAsia="仿宋" w:cs="仿宋"/>
            <w:b w:val="0"/>
            <w:bCs w:val="0"/>
            <w:sz w:val="32"/>
            <w:szCs w:val="32"/>
            <w:lang w:val="en-US" w:eastAsia="zh-CN"/>
          </w:rPr>
          <w:delText>认真贯彻执行《上海市非机动车安全管理条例》规定，优化重点治理点位互联网租赁自行车停放秩序，加强停放秩序管理、实施精准投放、加强清运效率，进一步改善区域车辆停放环境。实现互联网租赁自行车乱停放有关的信访热线投诉削峰减量，保持总体诉求同比和环比数量呈下降态势。</w:delText>
        </w:r>
      </w:del>
    </w:p>
    <w:p>
      <w:pPr>
        <w:numPr>
          <w:ilvl w:val="0"/>
          <w:numId w:val="1"/>
        </w:numPr>
        <w:rPr>
          <w:del w:id="11" w:author="suer" w:date="2025-05-19T14:34:29Z"/>
          <w:rFonts w:hint="eastAsia" w:ascii="黑体" w:hAnsi="黑体" w:eastAsia="黑体" w:cs="黑体"/>
          <w:b/>
          <w:bCs/>
          <w:sz w:val="32"/>
          <w:szCs w:val="32"/>
          <w:lang w:val="en-US" w:eastAsia="zh-CN"/>
        </w:rPr>
      </w:pPr>
      <w:del w:id="12" w:author="suer" w:date="2025-05-19T14:34:29Z">
        <w:r>
          <w:rPr>
            <w:rFonts w:hint="eastAsia" w:ascii="黑体" w:hAnsi="黑体" w:eastAsia="黑体" w:cs="黑体"/>
            <w:b/>
            <w:bCs/>
            <w:sz w:val="32"/>
            <w:szCs w:val="32"/>
            <w:lang w:val="en-US" w:eastAsia="zh-CN"/>
          </w:rPr>
          <w:delText>组织领导</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13" w:author="suer" w:date="2025-05-19T14:34:29Z"/>
          <w:rFonts w:ascii="仿宋_GB2312" w:eastAsia="仿宋_GB2312"/>
          <w:color w:val="000000"/>
          <w:kern w:val="0"/>
          <w:sz w:val="32"/>
          <w:szCs w:val="32"/>
        </w:rPr>
      </w:pPr>
      <w:del w:id="14" w:author="suer" w:date="2025-05-19T14:34:29Z">
        <w:r>
          <w:rPr>
            <w:rFonts w:hint="eastAsia" w:ascii="仿宋_GB2312" w:hAnsi="宋体" w:eastAsia="仿宋_GB2312" w:cs="宋体"/>
            <w:color w:val="000000"/>
            <w:kern w:val="0"/>
            <w:sz w:val="32"/>
            <w:szCs w:val="32"/>
          </w:rPr>
          <w:delText>成立区</w:delText>
        </w:r>
      </w:del>
      <w:del w:id="15" w:author="suer" w:date="2025-05-19T14:34:29Z">
        <w:r>
          <w:rPr>
            <w:rFonts w:hint="eastAsia" w:ascii="仿宋_GB2312" w:hAnsi="宋体" w:eastAsia="仿宋_GB2312" w:cs="宋体"/>
            <w:color w:val="000000"/>
            <w:kern w:val="0"/>
            <w:sz w:val="32"/>
            <w:szCs w:val="32"/>
            <w:lang w:val="en-US" w:eastAsia="zh-CN"/>
          </w:rPr>
          <w:delText>互联网租赁自行车乱停放综合治理工作</w:delText>
        </w:r>
      </w:del>
      <w:del w:id="16" w:author="suer" w:date="2025-05-19T14:34:29Z">
        <w:r>
          <w:rPr>
            <w:rFonts w:hint="eastAsia" w:ascii="仿宋_GB2312" w:hAnsi="宋体" w:eastAsia="仿宋_GB2312" w:cs="宋体"/>
            <w:color w:val="000000"/>
            <w:kern w:val="0"/>
            <w:sz w:val="32"/>
            <w:szCs w:val="32"/>
          </w:rPr>
          <w:delText>小组，具体负责组织领导区域内</w:delText>
        </w:r>
      </w:del>
      <w:del w:id="17" w:author="suer" w:date="2025-05-19T14:34:29Z">
        <w:r>
          <w:rPr>
            <w:rFonts w:hint="eastAsia" w:ascii="仿宋_GB2312" w:hAnsi="宋体" w:eastAsia="仿宋_GB2312" w:cs="宋体"/>
            <w:color w:val="000000"/>
            <w:kern w:val="0"/>
            <w:sz w:val="32"/>
            <w:szCs w:val="32"/>
            <w:lang w:eastAsia="zh-CN"/>
          </w:rPr>
          <w:delText>共享单车</w:delText>
        </w:r>
      </w:del>
      <w:del w:id="18" w:author="suer" w:date="2025-05-19T14:34:29Z">
        <w:r>
          <w:rPr>
            <w:rFonts w:hint="eastAsia" w:ascii="仿宋_GB2312" w:hAnsi="宋体" w:eastAsia="仿宋_GB2312" w:cs="宋体"/>
            <w:color w:val="000000"/>
            <w:kern w:val="0"/>
            <w:sz w:val="32"/>
            <w:szCs w:val="32"/>
          </w:rPr>
          <w:delText>乱停乱放</w:delText>
        </w:r>
      </w:del>
      <w:del w:id="19" w:author="suer" w:date="2025-05-19T14:34:29Z">
        <w:r>
          <w:rPr>
            <w:rFonts w:hint="eastAsia" w:ascii="仿宋_GB2312" w:hAnsi="宋体" w:eastAsia="仿宋_GB2312" w:cs="宋体"/>
            <w:color w:val="000000"/>
            <w:kern w:val="0"/>
            <w:sz w:val="32"/>
            <w:szCs w:val="32"/>
            <w:lang w:val="en-US" w:eastAsia="zh-CN"/>
          </w:rPr>
          <w:delText>综合治理</w:delText>
        </w:r>
      </w:del>
      <w:del w:id="20" w:author="suer" w:date="2025-05-19T14:34:29Z">
        <w:r>
          <w:rPr>
            <w:rFonts w:hint="eastAsia" w:ascii="仿宋_GB2312" w:hAnsi="宋体" w:eastAsia="仿宋_GB2312" w:cs="宋体"/>
            <w:color w:val="000000"/>
            <w:kern w:val="0"/>
            <w:sz w:val="32"/>
            <w:szCs w:val="32"/>
          </w:rPr>
          <w:delText>工作。</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21" w:author="suer" w:date="2025-05-19T14:34:29Z"/>
          <w:rFonts w:hint="default" w:ascii="仿宋_GB2312" w:eastAsia="仿宋_GB2312"/>
          <w:color w:val="000000"/>
          <w:kern w:val="0"/>
          <w:sz w:val="32"/>
          <w:szCs w:val="32"/>
          <w:lang w:val="en-US"/>
        </w:rPr>
      </w:pPr>
      <w:del w:id="22" w:author="suer" w:date="2025-05-19T14:34:29Z">
        <w:r>
          <w:rPr>
            <w:rFonts w:hint="eastAsia" w:ascii="仿宋_GB2312" w:hAnsi="宋体" w:eastAsia="仿宋_GB2312" w:cs="宋体"/>
            <w:color w:val="000000"/>
            <w:kern w:val="0"/>
            <w:sz w:val="32"/>
            <w:szCs w:val="32"/>
            <w:lang w:eastAsia="zh-CN"/>
          </w:rPr>
          <w:delText>牵头部门</w:delText>
        </w:r>
      </w:del>
      <w:del w:id="23" w:author="suer" w:date="2025-05-19T14:34:29Z">
        <w:r>
          <w:rPr>
            <w:rFonts w:hint="eastAsia" w:ascii="仿宋_GB2312" w:hAnsi="宋体" w:eastAsia="仿宋_GB2312" w:cs="宋体"/>
            <w:color w:val="000000"/>
            <w:kern w:val="0"/>
            <w:sz w:val="32"/>
            <w:szCs w:val="32"/>
          </w:rPr>
          <w:delText>：区建</w:delText>
        </w:r>
      </w:del>
      <w:del w:id="24" w:author="suer" w:date="2025-05-19T14:34:29Z">
        <w:r>
          <w:rPr>
            <w:rFonts w:hint="eastAsia" w:ascii="仿宋_GB2312" w:hAnsi="宋体" w:eastAsia="仿宋_GB2312" w:cs="宋体"/>
            <w:color w:val="000000"/>
            <w:kern w:val="0"/>
            <w:sz w:val="32"/>
            <w:szCs w:val="32"/>
            <w:lang w:eastAsia="zh-CN"/>
          </w:rPr>
          <w:delText>管</w:delText>
        </w:r>
      </w:del>
      <w:del w:id="25" w:author="suer" w:date="2025-05-19T14:34:29Z">
        <w:r>
          <w:rPr>
            <w:rFonts w:hint="eastAsia" w:ascii="仿宋_GB2312" w:hAnsi="宋体" w:eastAsia="仿宋_GB2312" w:cs="宋体"/>
            <w:color w:val="000000"/>
            <w:kern w:val="0"/>
            <w:sz w:val="32"/>
            <w:szCs w:val="32"/>
          </w:rPr>
          <w:delText>委</w:delText>
        </w:r>
      </w:del>
      <w:del w:id="26" w:author="suer" w:date="2025-05-19T14:34:29Z">
        <w:r>
          <w:rPr>
            <w:rFonts w:hint="eastAsia" w:ascii="仿宋_GB2312" w:hAnsi="宋体" w:eastAsia="仿宋_GB2312" w:cs="宋体"/>
            <w:color w:val="000000"/>
            <w:kern w:val="0"/>
            <w:sz w:val="32"/>
            <w:szCs w:val="32"/>
            <w:lang w:eastAsia="zh-CN"/>
          </w:rPr>
          <w:delText>（交通委）</w:delText>
        </w:r>
      </w:del>
      <w:del w:id="27" w:author="suer" w:date="2025-05-19T14:34:29Z">
        <w:r>
          <w:rPr>
            <w:rFonts w:hint="eastAsia" w:ascii="仿宋_GB2312" w:hAnsi="宋体" w:eastAsia="仿宋_GB2312" w:cs="宋体"/>
            <w:color w:val="000000"/>
            <w:kern w:val="0"/>
            <w:sz w:val="32"/>
            <w:szCs w:val="32"/>
          </w:rPr>
          <w:delText>、</w:delText>
        </w:r>
      </w:del>
      <w:del w:id="28" w:author="suer" w:date="2025-05-19T14:34:29Z">
        <w:r>
          <w:rPr>
            <w:rFonts w:hint="eastAsia" w:ascii="仿宋_GB2312" w:hAnsi="宋体" w:eastAsia="仿宋_GB2312" w:cs="宋体"/>
            <w:color w:val="000000"/>
            <w:kern w:val="0"/>
            <w:sz w:val="32"/>
            <w:szCs w:val="32"/>
            <w:lang w:val="en-US" w:eastAsia="zh-CN"/>
          </w:rPr>
          <w:delText>区城运中心。</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29" w:author="suer" w:date="2025-05-19T14:34:29Z"/>
          <w:rFonts w:ascii="仿宋_GB2312" w:eastAsia="仿宋_GB2312"/>
          <w:color w:val="000000"/>
          <w:kern w:val="0"/>
          <w:sz w:val="32"/>
          <w:szCs w:val="32"/>
        </w:rPr>
      </w:pPr>
      <w:del w:id="30" w:author="suer" w:date="2025-05-19T14:34:29Z">
        <w:r>
          <w:rPr>
            <w:rFonts w:hint="eastAsia" w:ascii="仿宋_GB2312" w:hAnsi="宋体" w:eastAsia="仿宋_GB2312" w:cs="宋体"/>
            <w:color w:val="000000"/>
            <w:kern w:val="0"/>
            <w:sz w:val="32"/>
            <w:szCs w:val="32"/>
            <w:lang w:eastAsia="zh-CN"/>
          </w:rPr>
          <w:delText>成员单位：</w:delText>
        </w:r>
      </w:del>
      <w:del w:id="31" w:author="suer" w:date="2025-05-19T14:34:29Z">
        <w:bookmarkStart w:id="4" w:name="OLE_LINK10"/>
        <w:bookmarkStart w:id="5" w:name="OLE_LINK5"/>
        <w:r>
          <w:rPr>
            <w:rFonts w:hint="eastAsia" w:ascii="仿宋_GB2312" w:hAnsi="宋体" w:eastAsia="仿宋_GB2312" w:cs="宋体"/>
            <w:color w:val="000000"/>
            <w:kern w:val="0"/>
            <w:sz w:val="32"/>
            <w:szCs w:val="32"/>
            <w:lang w:val="en-US" w:eastAsia="zh-CN"/>
          </w:rPr>
          <w:delText>区委社会工作部</w:delText>
        </w:r>
      </w:del>
      <w:del w:id="32" w:author="suer" w:date="2025-05-19T14:34:29Z">
        <w:r>
          <w:rPr>
            <w:rFonts w:hint="eastAsia" w:ascii="仿宋_GB2312" w:hAnsi="宋体" w:eastAsia="仿宋_GB2312" w:cs="宋体"/>
            <w:color w:val="000000"/>
            <w:kern w:val="0"/>
            <w:sz w:val="32"/>
            <w:szCs w:val="32"/>
            <w:lang w:eastAsia="zh-CN"/>
          </w:rPr>
          <w:delText>、</w:delText>
        </w:r>
        <w:bookmarkEnd w:id="4"/>
      </w:del>
      <w:del w:id="33" w:author="suer" w:date="2025-05-19T14:34:29Z">
        <w:r>
          <w:rPr>
            <w:rFonts w:hint="eastAsia" w:ascii="仿宋_GB2312" w:hAnsi="宋体" w:eastAsia="仿宋_GB2312" w:cs="宋体"/>
            <w:color w:val="000000"/>
            <w:kern w:val="0"/>
            <w:sz w:val="32"/>
            <w:szCs w:val="32"/>
          </w:rPr>
          <w:delText>区</w:delText>
        </w:r>
      </w:del>
      <w:del w:id="34" w:author="suer" w:date="2025-05-19T14:34:29Z">
        <w:r>
          <w:rPr>
            <w:rFonts w:hint="eastAsia" w:ascii="仿宋_GB2312" w:hAnsi="宋体" w:eastAsia="仿宋_GB2312" w:cs="宋体"/>
            <w:color w:val="000000"/>
            <w:kern w:val="0"/>
            <w:sz w:val="32"/>
            <w:szCs w:val="32"/>
            <w:lang w:eastAsia="zh-CN"/>
          </w:rPr>
          <w:delText>文明办</w:delText>
        </w:r>
        <w:bookmarkEnd w:id="5"/>
      </w:del>
      <w:del w:id="35" w:author="suer" w:date="2025-05-19T14:34:29Z">
        <w:r>
          <w:rPr>
            <w:rFonts w:ascii="仿宋_GB2312" w:eastAsia="仿宋_GB2312"/>
            <w:color w:val="000000"/>
            <w:sz w:val="32"/>
            <w:szCs w:val="32"/>
          </w:rPr>
          <w:delText>、</w:delText>
        </w:r>
      </w:del>
      <w:del w:id="36" w:author="suer" w:date="2025-05-19T14:34:29Z">
        <w:r>
          <w:rPr>
            <w:rFonts w:hint="eastAsia" w:ascii="仿宋_GB2312" w:hAnsi="宋体" w:eastAsia="仿宋_GB2312" w:cs="宋体"/>
            <w:color w:val="000000"/>
            <w:kern w:val="0"/>
            <w:sz w:val="32"/>
            <w:szCs w:val="32"/>
          </w:rPr>
          <w:delText>区</w:delText>
        </w:r>
      </w:del>
      <w:del w:id="37" w:author="suer" w:date="2025-05-19T14:34:29Z">
        <w:r>
          <w:rPr>
            <w:rFonts w:hint="eastAsia" w:ascii="仿宋_GB2312" w:hAnsi="宋体" w:eastAsia="仿宋_GB2312" w:cs="宋体"/>
            <w:color w:val="000000"/>
            <w:kern w:val="0"/>
            <w:sz w:val="32"/>
            <w:szCs w:val="32"/>
            <w:lang w:eastAsia="zh-CN"/>
          </w:rPr>
          <w:delText>公安分局交警支队</w:delText>
        </w:r>
      </w:del>
      <w:del w:id="38" w:author="suer" w:date="2025-05-19T14:34:29Z">
        <w:r>
          <w:rPr>
            <w:rFonts w:hint="eastAsia" w:ascii="仿宋_GB2312" w:hAnsi="宋体" w:eastAsia="仿宋_GB2312" w:cs="宋体"/>
            <w:color w:val="000000"/>
            <w:kern w:val="0"/>
            <w:sz w:val="32"/>
            <w:szCs w:val="32"/>
          </w:rPr>
          <w:delText>、</w:delText>
        </w:r>
      </w:del>
      <w:del w:id="39" w:author="suer" w:date="2025-05-19T14:34:29Z">
        <w:r>
          <w:rPr>
            <w:rFonts w:hint="eastAsia" w:ascii="仿宋_GB2312" w:hAnsi="宋体" w:eastAsia="仿宋_GB2312" w:cs="宋体"/>
            <w:color w:val="000000"/>
            <w:kern w:val="0"/>
            <w:sz w:val="32"/>
            <w:szCs w:val="32"/>
            <w:lang w:eastAsia="zh-CN"/>
          </w:rPr>
          <w:delText>区房管局、</w:delText>
        </w:r>
      </w:del>
      <w:del w:id="40" w:author="suer" w:date="2025-05-19T14:34:29Z">
        <w:r>
          <w:rPr>
            <w:rFonts w:hint="eastAsia" w:ascii="仿宋_GB2312" w:hAnsi="宋体" w:eastAsia="仿宋_GB2312" w:cs="宋体"/>
            <w:color w:val="000000"/>
            <w:kern w:val="0"/>
            <w:sz w:val="32"/>
            <w:szCs w:val="32"/>
          </w:rPr>
          <w:delText>区城管执法局</w:delText>
        </w:r>
      </w:del>
      <w:del w:id="41" w:author="suer" w:date="2025-05-19T14:34:29Z">
        <w:r>
          <w:rPr>
            <w:rFonts w:hint="eastAsia" w:ascii="仿宋_GB2312" w:hAnsi="宋体" w:eastAsia="仿宋_GB2312" w:cs="宋体"/>
            <w:color w:val="000000"/>
            <w:kern w:val="0"/>
            <w:sz w:val="32"/>
            <w:szCs w:val="32"/>
            <w:lang w:val="en-US" w:eastAsia="zh-CN"/>
          </w:rPr>
          <w:delText>、</w:delText>
        </w:r>
      </w:del>
      <w:del w:id="42" w:author="suer" w:date="2025-05-19T14:34:29Z">
        <w:r>
          <w:rPr>
            <w:rFonts w:hint="eastAsia" w:ascii="仿宋_GB2312" w:eastAsia="仿宋_GB2312"/>
            <w:color w:val="000000"/>
            <w:sz w:val="32"/>
            <w:szCs w:val="32"/>
          </w:rPr>
          <w:delText>各</w:delText>
        </w:r>
      </w:del>
      <w:del w:id="43" w:author="suer" w:date="2025-05-19T14:34:29Z">
        <w:r>
          <w:rPr>
            <w:rFonts w:ascii="仿宋_GB2312" w:eastAsia="仿宋_GB2312"/>
            <w:color w:val="000000"/>
            <w:sz w:val="32"/>
            <w:szCs w:val="32"/>
          </w:rPr>
          <w:delText>街镇</w:delText>
        </w:r>
      </w:del>
      <w:del w:id="44" w:author="suer" w:date="2025-05-19T14:34:29Z">
        <w:r>
          <w:rPr>
            <w:rFonts w:hint="eastAsia" w:ascii="仿宋_GB2312" w:eastAsia="仿宋_GB2312"/>
            <w:color w:val="000000"/>
            <w:sz w:val="32"/>
            <w:szCs w:val="32"/>
            <w:lang w:eastAsia="zh-CN"/>
          </w:rPr>
          <w:delText>。</w:delText>
        </w:r>
      </w:del>
    </w:p>
    <w:p>
      <w:pPr>
        <w:numPr>
          <w:ilvl w:val="0"/>
          <w:numId w:val="1"/>
        </w:numPr>
        <w:rPr>
          <w:del w:id="45" w:author="suer" w:date="2025-05-19T14:34:29Z"/>
          <w:rFonts w:hint="eastAsia" w:ascii="黑体" w:hAnsi="黑体" w:eastAsia="黑体" w:cs="黑体"/>
          <w:b/>
          <w:bCs/>
          <w:sz w:val="32"/>
          <w:szCs w:val="32"/>
          <w:lang w:val="en-US" w:eastAsia="zh-CN"/>
        </w:rPr>
      </w:pPr>
      <w:del w:id="46" w:author="suer" w:date="2025-05-19T14:34:29Z">
        <w:r>
          <w:rPr>
            <w:rFonts w:hint="eastAsia" w:ascii="黑体" w:hAnsi="黑体" w:eastAsia="黑体" w:cs="黑体"/>
            <w:b/>
            <w:bCs/>
            <w:sz w:val="32"/>
            <w:szCs w:val="32"/>
            <w:lang w:val="en-US" w:eastAsia="zh-CN"/>
          </w:rPr>
          <w:delText>主要工作任务</w:delText>
        </w:r>
      </w:del>
    </w:p>
    <w:p>
      <w:pPr>
        <w:numPr>
          <w:ilvl w:val="0"/>
          <w:numId w:val="0"/>
        </w:numPr>
        <w:ind w:firstLine="640" w:firstLineChars="200"/>
        <w:rPr>
          <w:del w:id="47" w:author="suer" w:date="2025-05-19T14:34:29Z"/>
          <w:rFonts w:hint="eastAsia" w:ascii="仿宋_GB2312" w:hAnsi="宋体" w:eastAsia="仿宋_GB2312" w:cs="宋体"/>
          <w:color w:val="000000"/>
          <w:kern w:val="0"/>
          <w:sz w:val="32"/>
          <w:szCs w:val="32"/>
          <w:lang w:val="en-US" w:eastAsia="zh-CN"/>
        </w:rPr>
      </w:pPr>
      <w:del w:id="48" w:author="suer" w:date="2025-05-19T14:34:29Z">
        <w:r>
          <w:rPr>
            <w:rFonts w:hint="eastAsia" w:ascii="仿宋_GB2312" w:hAnsi="宋体" w:eastAsia="仿宋_GB2312" w:cs="宋体"/>
            <w:color w:val="000000"/>
            <w:kern w:val="0"/>
            <w:sz w:val="32"/>
            <w:szCs w:val="32"/>
            <w:lang w:eastAsia="zh-CN"/>
          </w:rPr>
          <w:delText>各部门分工协同，</w:delText>
        </w:r>
      </w:del>
      <w:del w:id="49" w:author="suer" w:date="2025-05-19T14:34:29Z">
        <w:r>
          <w:rPr>
            <w:rFonts w:hint="eastAsia" w:ascii="仿宋_GB2312" w:hAnsi="宋体" w:eastAsia="仿宋_GB2312" w:cs="宋体"/>
            <w:color w:val="000000"/>
            <w:kern w:val="0"/>
            <w:sz w:val="32"/>
            <w:szCs w:val="32"/>
          </w:rPr>
          <w:delText>针</w:delText>
        </w:r>
      </w:del>
      <w:del w:id="50" w:author="suer" w:date="2025-05-19T14:34:29Z">
        <w:r>
          <w:rPr>
            <w:rFonts w:hint="eastAsia" w:ascii="仿宋_GB2312" w:hAnsi="宋体" w:eastAsia="仿宋_GB2312" w:cs="宋体"/>
            <w:color w:val="000000"/>
            <w:kern w:val="0"/>
            <w:sz w:val="32"/>
            <w:szCs w:val="32"/>
            <w:lang w:val="en-US" w:eastAsia="zh-CN"/>
          </w:rPr>
          <w:delText>对重点治理点位开展乱停放治理工作，形成有效的区域共治，具体任务如下：</w:delText>
        </w:r>
      </w:del>
    </w:p>
    <w:p>
      <w:pPr>
        <w:numPr>
          <w:ilvl w:val="0"/>
          <w:numId w:val="0"/>
        </w:numPr>
        <w:ind w:firstLine="643" w:firstLineChars="200"/>
        <w:rPr>
          <w:del w:id="51" w:author="suer" w:date="2025-05-19T14:34:29Z"/>
          <w:rFonts w:hint="eastAsia" w:ascii="楷体_GB2312" w:hAnsi="楷体_GB2312" w:eastAsia="楷体_GB2312" w:cs="楷体_GB2312"/>
          <w:color w:val="000000"/>
          <w:kern w:val="0"/>
          <w:sz w:val="32"/>
          <w:szCs w:val="32"/>
          <w:lang w:val="en-US" w:eastAsia="zh-CN"/>
        </w:rPr>
      </w:pPr>
      <w:del w:id="52" w:author="suer" w:date="2025-05-19T14:34:29Z">
        <w:r>
          <w:rPr>
            <w:rFonts w:hint="eastAsia" w:ascii="仿宋_GB2312" w:hAnsi="宋体" w:eastAsia="仿宋_GB2312" w:cs="宋体"/>
            <w:b/>
            <w:bCs/>
            <w:color w:val="000000"/>
            <w:kern w:val="0"/>
            <w:sz w:val="32"/>
            <w:szCs w:val="32"/>
            <w:lang w:val="en-US" w:eastAsia="zh-CN"/>
          </w:rPr>
          <w:delText>方案制定：</w:delText>
        </w:r>
      </w:del>
      <w:del w:id="53" w:author="suer" w:date="2025-05-19T14:34:29Z">
        <w:r>
          <w:rPr>
            <w:rFonts w:hint="eastAsia" w:ascii="仿宋_GB2312" w:hAnsi="宋体" w:eastAsia="仿宋_GB2312" w:cs="宋体"/>
            <w:color w:val="000000"/>
            <w:kern w:val="0"/>
            <w:sz w:val="32"/>
            <w:szCs w:val="32"/>
            <w:lang w:val="en-US" w:eastAsia="zh-CN"/>
          </w:rPr>
          <w:delText>区建管委</w:delText>
        </w:r>
      </w:del>
      <w:del w:id="54" w:author="suer" w:date="2025-05-19T14:34:29Z">
        <w:r>
          <w:rPr>
            <w:rFonts w:hint="eastAsia" w:ascii="仿宋_GB2312" w:hAnsi="宋体" w:eastAsia="仿宋_GB2312" w:cs="宋体"/>
            <w:color w:val="000000"/>
            <w:kern w:val="0"/>
            <w:sz w:val="32"/>
            <w:szCs w:val="32"/>
          </w:rPr>
          <w:delText>根据治理点位等级，从车辆投放、现场管理、清运响应、清运效果、禁停区管理等方面，汇聚各方管理资源，因地制宜</w:delText>
        </w:r>
      </w:del>
      <w:del w:id="55" w:author="suer" w:date="2025-05-19T14:34:29Z">
        <w:r>
          <w:rPr>
            <w:rFonts w:hint="eastAsia" w:ascii="仿宋_GB2312" w:hAnsi="宋体" w:eastAsia="仿宋_GB2312" w:cs="宋体"/>
            <w:color w:val="000000"/>
            <w:kern w:val="0"/>
            <w:sz w:val="32"/>
            <w:szCs w:val="32"/>
            <w:lang w:val="en-US" w:eastAsia="zh-CN"/>
          </w:rPr>
          <w:delText>地</w:delText>
        </w:r>
      </w:del>
      <w:del w:id="56" w:author="suer" w:date="2025-05-19T14:34:29Z">
        <w:r>
          <w:rPr>
            <w:rFonts w:hint="eastAsia" w:ascii="仿宋_GB2312" w:hAnsi="宋体" w:eastAsia="仿宋_GB2312" w:cs="宋体"/>
            <w:color w:val="000000"/>
            <w:kern w:val="0"/>
            <w:sz w:val="32"/>
            <w:szCs w:val="32"/>
          </w:rPr>
          <w:delText>制定相应实施方案</w:delText>
        </w:r>
      </w:del>
      <w:del w:id="57" w:author="suer" w:date="2025-05-19T14:34:29Z">
        <w:r>
          <w:rPr>
            <w:rFonts w:hint="eastAsia" w:ascii="仿宋_GB2312" w:hAnsi="宋体" w:eastAsia="仿宋_GB2312" w:cs="宋体"/>
            <w:color w:val="000000"/>
            <w:kern w:val="0"/>
            <w:sz w:val="32"/>
            <w:szCs w:val="32"/>
            <w:lang w:eastAsia="zh-CN"/>
          </w:rPr>
          <w:delText>。</w:delText>
        </w:r>
      </w:del>
      <w:del w:id="58" w:author="suer" w:date="2025-05-19T14:34:29Z">
        <w:r>
          <w:rPr>
            <w:rFonts w:hint="eastAsia" w:ascii="楷体_GB2312" w:hAnsi="楷体_GB2312" w:eastAsia="楷体_GB2312" w:cs="楷体_GB2312"/>
            <w:color w:val="000000"/>
            <w:kern w:val="0"/>
            <w:sz w:val="32"/>
            <w:szCs w:val="32"/>
            <w:lang w:eastAsia="zh-CN"/>
          </w:rPr>
          <w:delText>（责任单位：区建管委、</w:delText>
        </w:r>
      </w:del>
      <w:del w:id="59" w:author="suer" w:date="2025-05-19T14:34:29Z">
        <w:r>
          <w:rPr>
            <w:rFonts w:hint="eastAsia" w:ascii="楷体_GB2312" w:hAnsi="楷体_GB2312" w:eastAsia="楷体_GB2312" w:cs="楷体_GB2312"/>
            <w:color w:val="000000"/>
            <w:kern w:val="0"/>
            <w:sz w:val="32"/>
            <w:szCs w:val="32"/>
            <w:lang w:val="en-US" w:eastAsia="zh-CN"/>
          </w:rPr>
          <w:delText>区委社会工作部</w:delText>
        </w:r>
      </w:del>
      <w:del w:id="60" w:author="suer" w:date="2025-05-19T14:34:29Z">
        <w:r>
          <w:rPr>
            <w:rFonts w:hint="eastAsia" w:ascii="楷体_GB2312" w:hAnsi="楷体_GB2312" w:eastAsia="楷体_GB2312" w:cs="楷体_GB2312"/>
            <w:color w:val="000000"/>
            <w:kern w:val="0"/>
            <w:sz w:val="32"/>
            <w:szCs w:val="32"/>
            <w:lang w:eastAsia="zh-CN"/>
          </w:rPr>
          <w:delText>、区</w:delText>
        </w:r>
      </w:del>
      <w:del w:id="61" w:author="suer" w:date="2025-05-19T14:34:29Z">
        <w:r>
          <w:rPr>
            <w:rFonts w:hint="eastAsia" w:ascii="楷体_GB2312" w:hAnsi="楷体_GB2312" w:eastAsia="楷体_GB2312" w:cs="楷体_GB2312"/>
            <w:color w:val="000000"/>
            <w:kern w:val="0"/>
            <w:sz w:val="32"/>
            <w:szCs w:val="32"/>
            <w:lang w:val="en-US" w:eastAsia="zh-CN"/>
          </w:rPr>
          <w:delText>城运中心</w:delText>
        </w:r>
      </w:del>
      <w:del w:id="62" w:author="suer" w:date="2025-05-19T14:34:29Z">
        <w:r>
          <w:rPr>
            <w:rFonts w:hint="eastAsia" w:ascii="楷体_GB2312" w:hAnsi="楷体_GB2312" w:eastAsia="楷体_GB2312" w:cs="楷体_GB2312"/>
            <w:color w:val="000000"/>
            <w:kern w:val="0"/>
            <w:sz w:val="32"/>
            <w:szCs w:val="32"/>
            <w:lang w:eastAsia="zh-CN"/>
          </w:rPr>
          <w:delText>）</w:delText>
        </w:r>
      </w:del>
    </w:p>
    <w:p>
      <w:pPr>
        <w:numPr>
          <w:ilvl w:val="0"/>
          <w:numId w:val="0"/>
        </w:numPr>
        <w:ind w:firstLine="643" w:firstLineChars="200"/>
        <w:rPr>
          <w:del w:id="63" w:author="suer" w:date="2025-05-19T14:34:29Z"/>
          <w:rFonts w:hint="default" w:ascii="仿宋_GB2312" w:hAnsi="宋体" w:eastAsia="仿宋_GB2312" w:cs="宋体"/>
          <w:color w:val="000000"/>
          <w:kern w:val="0"/>
          <w:sz w:val="32"/>
          <w:szCs w:val="32"/>
          <w:lang w:val="en-US" w:eastAsia="zh-CN"/>
        </w:rPr>
      </w:pPr>
      <w:del w:id="64" w:author="suer" w:date="2025-05-19T14:34:29Z">
        <w:r>
          <w:rPr>
            <w:rFonts w:hint="eastAsia" w:ascii="仿宋_GB2312" w:hAnsi="宋体" w:eastAsia="仿宋_GB2312" w:cs="宋体"/>
            <w:b/>
            <w:bCs/>
            <w:color w:val="000000"/>
            <w:kern w:val="0"/>
            <w:sz w:val="32"/>
            <w:szCs w:val="32"/>
            <w:lang w:val="en-US" w:eastAsia="zh-CN"/>
          </w:rPr>
          <w:delText>车辆投放：</w:delText>
        </w:r>
      </w:del>
      <w:del w:id="65" w:author="suer" w:date="2025-05-19T14:34:29Z">
        <w:r>
          <w:rPr>
            <w:rFonts w:hint="default" w:ascii="仿宋_GB2312" w:hAnsi="宋体" w:eastAsia="仿宋_GB2312" w:cs="宋体"/>
            <w:color w:val="000000"/>
            <w:kern w:val="0"/>
            <w:sz w:val="32"/>
            <w:szCs w:val="32"/>
            <w:lang w:val="en-US" w:eastAsia="zh-CN"/>
          </w:rPr>
          <w:delText>根据重点治理区域内现状车辆投放情况、车 辆使用活跃度、非机动车停放资源等因素，合理确定重点治 理区域内互联网租赁自行车投放总量，避免车辆超额投放。</w:delText>
        </w:r>
      </w:del>
      <w:del w:id="66" w:author="suer" w:date="2025-05-19T14:34:29Z">
        <w:r>
          <w:rPr>
            <w:rFonts w:hint="eastAsia" w:ascii="楷体_GB2312" w:hAnsi="楷体_GB2312" w:eastAsia="楷体_GB2312" w:cs="楷体_GB2312"/>
            <w:color w:val="000000"/>
            <w:kern w:val="0"/>
            <w:sz w:val="32"/>
            <w:szCs w:val="32"/>
            <w:lang w:eastAsia="zh-CN"/>
          </w:rPr>
          <w:delText>（责任单位：区建管委</w:delText>
        </w:r>
      </w:del>
      <w:del w:id="67" w:author="suer" w:date="2025-05-19T14:34:29Z">
        <w:r>
          <w:rPr>
            <w:rFonts w:hint="eastAsia" w:ascii="楷体_GB2312" w:hAnsi="楷体_GB2312" w:eastAsia="楷体_GB2312" w:cs="楷体_GB2312"/>
            <w:color w:val="000000"/>
            <w:kern w:val="0"/>
            <w:sz w:val="32"/>
            <w:szCs w:val="32"/>
            <w:lang w:val="en-US" w:eastAsia="zh-CN"/>
          </w:rPr>
          <w:delText>、</w:delText>
        </w:r>
      </w:del>
      <w:del w:id="68" w:author="suer" w:date="2025-05-19T14:34:29Z">
        <w:r>
          <w:rPr>
            <w:rFonts w:hint="eastAsia" w:ascii="楷体_GB2312" w:hAnsi="楷体_GB2312" w:eastAsia="楷体_GB2312" w:cs="楷体_GB2312"/>
            <w:color w:val="000000"/>
            <w:kern w:val="0"/>
            <w:sz w:val="32"/>
            <w:szCs w:val="32"/>
            <w:lang w:eastAsia="zh-CN"/>
          </w:rPr>
          <w:delText>各街镇）</w:delText>
        </w:r>
      </w:del>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outlineLvl w:val="9"/>
        <w:rPr>
          <w:del w:id="69" w:author="suer" w:date="2025-05-19T14:34:29Z"/>
          <w:rFonts w:hint="default" w:ascii="仿宋_GB2312" w:hAnsi="宋体" w:eastAsia="仿宋_GB2312" w:cs="宋体"/>
          <w:color w:val="000000"/>
          <w:kern w:val="0"/>
          <w:sz w:val="32"/>
          <w:szCs w:val="32"/>
          <w:lang w:val="en-US" w:eastAsia="zh-CN"/>
        </w:rPr>
      </w:pPr>
      <w:del w:id="70" w:author="suer" w:date="2025-05-19T14:34:29Z">
        <w:r>
          <w:rPr>
            <w:rFonts w:hint="eastAsia" w:ascii="仿宋_GB2312" w:hAnsi="宋体" w:eastAsia="仿宋_GB2312" w:cs="宋体"/>
            <w:b/>
            <w:bCs/>
            <w:color w:val="000000"/>
            <w:kern w:val="0"/>
            <w:sz w:val="32"/>
            <w:szCs w:val="32"/>
            <w:lang w:val="en-US" w:eastAsia="zh-CN"/>
          </w:rPr>
          <w:delText>清运管理：</w:delText>
        </w:r>
      </w:del>
      <w:del w:id="71" w:author="suer" w:date="2025-05-19T14:34:29Z">
        <w:r>
          <w:rPr>
            <w:rFonts w:hint="default" w:ascii="仿宋_GB2312" w:hAnsi="宋体" w:eastAsia="仿宋_GB2312" w:cs="宋体"/>
            <w:color w:val="000000"/>
            <w:kern w:val="0"/>
            <w:sz w:val="32"/>
            <w:szCs w:val="32"/>
            <w:lang w:val="en-US" w:eastAsia="zh-CN"/>
          </w:rPr>
          <w:delText>重点治理点位出现车辆乱停放、车辆淤积情 况后，及时整理</w:delText>
        </w:r>
      </w:del>
      <w:del w:id="72" w:author="suer" w:date="2025-05-19T14:34:29Z">
        <w:r>
          <w:rPr>
            <w:rFonts w:hint="eastAsia" w:ascii="仿宋_GB2312" w:hAnsi="宋体" w:eastAsia="仿宋_GB2312" w:cs="宋体"/>
            <w:color w:val="000000"/>
            <w:kern w:val="0"/>
            <w:sz w:val="32"/>
            <w:szCs w:val="32"/>
            <w:lang w:val="en-US" w:eastAsia="zh-CN"/>
          </w:rPr>
          <w:delText>车辆</w:delText>
        </w:r>
      </w:del>
      <w:del w:id="73" w:author="suer" w:date="2025-05-19T14:34:29Z">
        <w:r>
          <w:rPr>
            <w:rFonts w:hint="default" w:ascii="仿宋_GB2312" w:hAnsi="宋体" w:eastAsia="仿宋_GB2312" w:cs="宋体"/>
            <w:color w:val="000000"/>
            <w:kern w:val="0"/>
            <w:sz w:val="32"/>
            <w:szCs w:val="32"/>
            <w:lang w:val="en-US" w:eastAsia="zh-CN"/>
          </w:rPr>
          <w:delText>停放秩序，确保行人正常通行空间。出现车辆淤积后，及时使用专用运输车辆将淤积车辆进行清运。重要点位应即刻响应开始清运工作，较重要点位应在</w:delText>
        </w:r>
      </w:del>
      <w:del w:id="74" w:author="suer" w:date="2025-05-19T14:34:29Z">
        <w:r>
          <w:rPr>
            <w:rFonts w:hint="eastAsia" w:ascii="仿宋_GB2312" w:hAnsi="宋体" w:eastAsia="仿宋_GB2312" w:cs="宋体"/>
            <w:color w:val="000000"/>
            <w:kern w:val="0"/>
            <w:sz w:val="32"/>
            <w:szCs w:val="32"/>
            <w:lang w:val="en-US" w:eastAsia="zh-CN"/>
          </w:rPr>
          <w:delText>15</w:delText>
        </w:r>
      </w:del>
      <w:del w:id="75" w:author="suer" w:date="2025-05-19T14:34:29Z">
        <w:r>
          <w:rPr>
            <w:rFonts w:hint="default" w:ascii="仿宋_GB2312" w:hAnsi="宋体" w:eastAsia="仿宋_GB2312" w:cs="宋体"/>
            <w:color w:val="000000"/>
            <w:kern w:val="0"/>
            <w:sz w:val="32"/>
            <w:szCs w:val="32"/>
            <w:lang w:val="en-US" w:eastAsia="zh-CN"/>
          </w:rPr>
          <w:delText>分钟内开始清运工作，一般点位应在30分钟内开始清运工作。</w:delText>
        </w:r>
      </w:del>
      <w:del w:id="76" w:author="suer" w:date="2025-05-19T14:34:29Z">
        <w:bookmarkStart w:id="6" w:name="OLE_LINK9"/>
        <w:r>
          <w:rPr>
            <w:rFonts w:hint="eastAsia" w:ascii="仿宋_GB2312" w:hAnsi="宋体" w:eastAsia="仿宋_GB2312" w:cs="宋体"/>
            <w:color w:val="000000"/>
            <w:kern w:val="0"/>
            <w:sz w:val="32"/>
            <w:szCs w:val="32"/>
            <w:lang w:val="en-US" w:eastAsia="zh-CN"/>
          </w:rPr>
          <w:delText>车企及第三方清运队伍服从街镇、城运、交警部门指挥</w:delText>
        </w:r>
        <w:bookmarkEnd w:id="6"/>
        <w:r>
          <w:rPr>
            <w:rFonts w:hint="eastAsia" w:ascii="仿宋_GB2312" w:hAnsi="宋体" w:eastAsia="仿宋_GB2312" w:cs="宋体"/>
            <w:color w:val="000000"/>
            <w:kern w:val="0"/>
            <w:sz w:val="32"/>
            <w:szCs w:val="32"/>
            <w:lang w:val="en-US" w:eastAsia="zh-CN"/>
          </w:rPr>
          <w:delText>，在接到清运通知后同步开展清运工作并在</w:delText>
        </w:r>
      </w:del>
      <w:del w:id="77" w:author="suer" w:date="2025-05-19T14:34:29Z">
        <w:r>
          <w:rPr>
            <w:rFonts w:hint="default" w:ascii="仿宋_GB2312" w:hAnsi="宋体" w:eastAsia="仿宋_GB2312" w:cs="宋体"/>
            <w:color w:val="000000"/>
            <w:kern w:val="0"/>
            <w:sz w:val="32"/>
            <w:szCs w:val="32"/>
            <w:lang w:val="en-US" w:eastAsia="zh-CN"/>
          </w:rPr>
          <w:delText>要求时间内完成车辆清运，恢复道路原有人行、机动车通行状态。重要点位应在15分钟内完成清运工作，较重要点位30分钟内完成清运工作，一般点位60分钟内完成清运工作。工作日早晚高峰期间(7:00-10:00、17:00-19:00)</w:delText>
        </w:r>
      </w:del>
      <w:del w:id="78" w:author="suer" w:date="2025-05-19T14:34:29Z">
        <w:r>
          <w:rPr>
            <w:rFonts w:hint="eastAsia" w:ascii="仿宋_GB2312" w:hAnsi="宋体" w:eastAsia="仿宋_GB2312" w:cs="宋体"/>
            <w:color w:val="000000"/>
            <w:kern w:val="0"/>
            <w:sz w:val="32"/>
            <w:szCs w:val="32"/>
            <w:lang w:val="en-US" w:eastAsia="zh-CN"/>
          </w:rPr>
          <w:delText>避免</w:delText>
        </w:r>
      </w:del>
      <w:del w:id="79" w:author="suer" w:date="2025-05-19T14:34:29Z">
        <w:r>
          <w:rPr>
            <w:rFonts w:hint="default" w:ascii="仿宋_GB2312" w:hAnsi="宋体" w:eastAsia="仿宋_GB2312" w:cs="宋体"/>
            <w:color w:val="000000"/>
            <w:kern w:val="0"/>
            <w:sz w:val="32"/>
            <w:szCs w:val="32"/>
            <w:lang w:val="en-US" w:eastAsia="zh-CN"/>
          </w:rPr>
          <w:delText>清运车辆在地铁站、商务楼宇、学校、医院、城市主干道路等重点区域投放共享单车</w:delText>
        </w:r>
      </w:del>
      <w:del w:id="80" w:author="suer" w:date="2025-05-19T14:34:29Z">
        <w:r>
          <w:rPr>
            <w:rFonts w:hint="eastAsia" w:ascii="仿宋_GB2312" w:hAnsi="宋体" w:eastAsia="仿宋_GB2312" w:cs="宋体"/>
            <w:color w:val="000000"/>
            <w:kern w:val="0"/>
            <w:sz w:val="32"/>
            <w:szCs w:val="32"/>
            <w:lang w:val="en-US" w:eastAsia="zh-CN"/>
          </w:rPr>
          <w:delText>。</w:delText>
        </w:r>
      </w:del>
      <w:del w:id="81" w:author="suer" w:date="2025-05-19T14:34:29Z">
        <w:r>
          <w:rPr>
            <w:rFonts w:hint="eastAsia" w:ascii="楷体_GB2312" w:hAnsi="楷体_GB2312" w:eastAsia="楷体_GB2312" w:cs="楷体_GB2312"/>
            <w:color w:val="000000"/>
            <w:kern w:val="0"/>
            <w:sz w:val="32"/>
            <w:szCs w:val="32"/>
            <w:lang w:eastAsia="zh-CN"/>
          </w:rPr>
          <w:delText>（责任单位：</w:delText>
        </w:r>
      </w:del>
      <w:del w:id="82" w:author="suer" w:date="2025-05-19T14:34:29Z">
        <w:r>
          <w:rPr>
            <w:rFonts w:hint="eastAsia" w:ascii="楷体_GB2312" w:hAnsi="楷体_GB2312" w:eastAsia="楷体_GB2312" w:cs="楷体_GB2312"/>
            <w:color w:val="000000"/>
            <w:kern w:val="0"/>
            <w:sz w:val="32"/>
            <w:szCs w:val="32"/>
            <w:lang w:val="en-US" w:eastAsia="zh-CN"/>
          </w:rPr>
          <w:delText>区城运中心、</w:delText>
        </w:r>
      </w:del>
      <w:del w:id="83" w:author="suer" w:date="2025-05-19T14:34:29Z">
        <w:r>
          <w:rPr>
            <w:rFonts w:hint="eastAsia" w:ascii="楷体_GB2312" w:hAnsi="楷体_GB2312" w:eastAsia="楷体_GB2312" w:cs="楷体_GB2312"/>
            <w:color w:val="000000"/>
            <w:kern w:val="0"/>
            <w:sz w:val="32"/>
            <w:szCs w:val="32"/>
            <w:lang w:eastAsia="zh-CN"/>
          </w:rPr>
          <w:delText>各街镇、</w:delText>
        </w:r>
      </w:del>
      <w:del w:id="84" w:author="suer" w:date="2025-05-19T14:34:29Z">
        <w:r>
          <w:rPr>
            <w:rFonts w:hint="eastAsia" w:ascii="楷体_GB2312" w:hAnsi="楷体_GB2312" w:eastAsia="楷体_GB2312" w:cs="楷体_GB2312"/>
            <w:color w:val="000000"/>
            <w:kern w:val="0"/>
            <w:sz w:val="32"/>
            <w:szCs w:val="32"/>
            <w:lang w:val="en-US" w:eastAsia="zh-CN"/>
          </w:rPr>
          <w:delText>共享单车企业、第三方清运队伍</w:delText>
        </w:r>
      </w:del>
      <w:del w:id="85" w:author="suer" w:date="2025-05-19T14:34:29Z">
        <w:r>
          <w:rPr>
            <w:rFonts w:hint="eastAsia" w:ascii="楷体_GB2312" w:hAnsi="楷体_GB2312" w:eastAsia="楷体_GB2312" w:cs="楷体_GB2312"/>
            <w:color w:val="000000"/>
            <w:kern w:val="0"/>
            <w:sz w:val="32"/>
            <w:szCs w:val="32"/>
            <w:lang w:eastAsia="zh-CN"/>
          </w:rPr>
          <w:delText>）</w:delText>
        </w:r>
      </w:del>
      <w:del w:id="86" w:author="suer" w:date="2025-05-19T14:34:29Z">
        <w:r>
          <w:rPr>
            <w:rFonts w:hint="default" w:ascii="仿宋_GB2312" w:hAnsi="宋体" w:eastAsia="仿宋_GB2312" w:cs="宋体"/>
            <w:color w:val="000000"/>
            <w:kern w:val="0"/>
            <w:sz w:val="32"/>
            <w:szCs w:val="32"/>
            <w:lang w:val="en-US" w:eastAsia="zh-CN"/>
          </w:rPr>
          <w:delText xml:space="preserve"> </w:delText>
        </w:r>
      </w:del>
    </w:p>
    <w:p>
      <w:pPr>
        <w:numPr>
          <w:ilvl w:val="0"/>
          <w:numId w:val="0"/>
        </w:numPr>
        <w:ind w:firstLine="643" w:firstLineChars="200"/>
        <w:rPr>
          <w:del w:id="87" w:author="suer" w:date="2025-05-19T14:34:29Z"/>
          <w:rFonts w:hint="eastAsia" w:ascii="仿宋_GB2312" w:hAnsi="宋体" w:eastAsia="仿宋_GB2312" w:cs="宋体"/>
          <w:color w:val="000000"/>
          <w:kern w:val="0"/>
          <w:sz w:val="32"/>
          <w:szCs w:val="32"/>
          <w:lang w:val="en-US" w:eastAsia="zh-CN"/>
        </w:rPr>
      </w:pPr>
      <w:del w:id="88" w:author="suer" w:date="2025-05-19T14:34:29Z">
        <w:r>
          <w:rPr>
            <w:rFonts w:hint="default" w:ascii="仿宋_GB2312" w:hAnsi="宋体" w:eastAsia="仿宋_GB2312" w:cs="宋体"/>
            <w:b/>
            <w:bCs/>
            <w:color w:val="000000"/>
            <w:kern w:val="0"/>
            <w:sz w:val="32"/>
            <w:szCs w:val="32"/>
            <w:lang w:val="en-US" w:eastAsia="zh-CN"/>
          </w:rPr>
          <w:delText>禁停区及电子围栏：</w:delText>
        </w:r>
      </w:del>
      <w:del w:id="89" w:author="suer" w:date="2025-05-19T14:34:29Z">
        <w:r>
          <w:rPr>
            <w:rFonts w:hint="eastAsia" w:ascii="仿宋_GB2312" w:hAnsi="宋体" w:eastAsia="仿宋_GB2312" w:cs="宋体"/>
            <w:color w:val="000000"/>
            <w:kern w:val="0"/>
            <w:sz w:val="32"/>
            <w:szCs w:val="32"/>
            <w:lang w:val="en-US" w:eastAsia="zh-CN"/>
          </w:rPr>
          <w:delText>由街道根据属地管理实际情况，向单车企业提出禁停区设置及调整要求，并报区建管委交通中心备案。在</w:delText>
        </w:r>
      </w:del>
      <w:del w:id="90" w:author="suer" w:date="2025-05-19T14:34:29Z">
        <w:r>
          <w:rPr>
            <w:rFonts w:hint="default" w:ascii="仿宋_GB2312" w:hAnsi="宋体" w:eastAsia="仿宋_GB2312" w:cs="宋体"/>
            <w:color w:val="000000"/>
            <w:kern w:val="0"/>
            <w:sz w:val="32"/>
            <w:szCs w:val="32"/>
            <w:lang w:val="en-US" w:eastAsia="zh-CN"/>
          </w:rPr>
          <w:delText>重点治理点位设置</w:delText>
        </w:r>
      </w:del>
      <w:del w:id="91" w:author="suer" w:date="2025-05-19T14:34:29Z">
        <w:r>
          <w:rPr>
            <w:rFonts w:hint="eastAsia" w:ascii="仿宋_GB2312" w:hAnsi="宋体" w:eastAsia="仿宋_GB2312" w:cs="宋体"/>
            <w:color w:val="000000"/>
            <w:kern w:val="0"/>
            <w:sz w:val="32"/>
            <w:szCs w:val="32"/>
            <w:lang w:val="en-US" w:eastAsia="zh-CN"/>
          </w:rPr>
          <w:delText>的</w:delText>
        </w:r>
      </w:del>
      <w:del w:id="92" w:author="suer" w:date="2025-05-19T14:34:29Z">
        <w:r>
          <w:rPr>
            <w:rFonts w:hint="default" w:ascii="仿宋_GB2312" w:hAnsi="宋体" w:eastAsia="仿宋_GB2312" w:cs="宋体"/>
            <w:color w:val="000000"/>
            <w:kern w:val="0"/>
            <w:sz w:val="32"/>
            <w:szCs w:val="32"/>
            <w:lang w:val="en-US" w:eastAsia="zh-CN"/>
          </w:rPr>
          <w:delText>禁停区，禁止车辆在禁停区内停车落锁，外围结合非机动车停放资源实际情况，通过电子围栏设置入栏结算区，引导车辆至指定区域停放。重要点位50米范围内设置禁停区，禁止区域内车辆停车落锁；较重要点位50米范围内通过电子围栏设置入栏结算区域，引导用户在指定区域停放车辆；一般点位在人流量</w:delText>
        </w:r>
      </w:del>
      <w:del w:id="93" w:author="suer" w:date="2025-05-19T14:34:29Z">
        <w:r>
          <w:rPr>
            <w:rFonts w:hint="eastAsia" w:ascii="仿宋_GB2312" w:hAnsi="宋体" w:eastAsia="仿宋_GB2312" w:cs="宋体"/>
            <w:color w:val="000000"/>
            <w:kern w:val="0"/>
            <w:sz w:val="32"/>
            <w:szCs w:val="32"/>
            <w:lang w:val="en-US" w:eastAsia="zh-CN"/>
          </w:rPr>
          <w:delText>较大的区域设置禁停区，确保行人通行空间。</w:delText>
        </w:r>
      </w:del>
      <w:del w:id="94" w:author="suer" w:date="2025-05-19T14:34:29Z">
        <w:r>
          <w:rPr>
            <w:rFonts w:hint="eastAsia" w:ascii="楷体_GB2312" w:hAnsi="楷体_GB2312" w:eastAsia="楷体_GB2312" w:cs="楷体_GB2312"/>
            <w:color w:val="000000"/>
            <w:kern w:val="0"/>
            <w:sz w:val="32"/>
            <w:szCs w:val="32"/>
            <w:lang w:eastAsia="zh-CN"/>
          </w:rPr>
          <w:delText>（责任单位：各街镇、</w:delText>
        </w:r>
      </w:del>
      <w:del w:id="95" w:author="suer" w:date="2025-05-19T14:34:29Z">
        <w:r>
          <w:rPr>
            <w:rFonts w:hint="eastAsia" w:ascii="楷体_GB2312" w:hAnsi="楷体_GB2312" w:eastAsia="楷体_GB2312" w:cs="楷体_GB2312"/>
            <w:color w:val="000000"/>
            <w:kern w:val="0"/>
            <w:sz w:val="32"/>
            <w:szCs w:val="32"/>
            <w:lang w:val="en-US" w:eastAsia="zh-CN"/>
          </w:rPr>
          <w:delText>共享单车企业</w:delText>
        </w:r>
      </w:del>
      <w:del w:id="96" w:author="suer" w:date="2025-05-19T14:34:29Z">
        <w:r>
          <w:rPr>
            <w:rFonts w:hint="eastAsia" w:ascii="楷体_GB2312" w:hAnsi="楷体_GB2312" w:eastAsia="楷体_GB2312" w:cs="楷体_GB2312"/>
            <w:color w:val="000000"/>
            <w:kern w:val="0"/>
            <w:sz w:val="32"/>
            <w:szCs w:val="32"/>
            <w:lang w:eastAsia="zh-CN"/>
          </w:rPr>
          <w:delText>）</w:delText>
        </w:r>
      </w:del>
    </w:p>
    <w:p>
      <w:pPr>
        <w:numPr>
          <w:ilvl w:val="0"/>
          <w:numId w:val="0"/>
        </w:numPr>
        <w:ind w:firstLine="643" w:firstLineChars="200"/>
        <w:rPr>
          <w:del w:id="97" w:author="suer" w:date="2025-05-19T14:34:29Z"/>
          <w:rFonts w:hint="default" w:ascii="仿宋_GB2312" w:hAnsi="宋体" w:eastAsia="仿宋_GB2312" w:cs="宋体"/>
          <w:color w:val="000000"/>
          <w:kern w:val="0"/>
          <w:sz w:val="32"/>
          <w:szCs w:val="32"/>
          <w:lang w:val="en-US" w:eastAsia="zh-CN"/>
        </w:rPr>
      </w:pPr>
      <w:del w:id="98" w:author="suer" w:date="2025-05-19T14:34:29Z">
        <w:r>
          <w:rPr>
            <w:rFonts w:hint="eastAsia" w:ascii="仿宋_GB2312" w:hAnsi="宋体" w:eastAsia="仿宋_GB2312" w:cs="宋体"/>
            <w:b/>
            <w:bCs/>
            <w:color w:val="000000"/>
            <w:kern w:val="0"/>
            <w:sz w:val="32"/>
            <w:szCs w:val="32"/>
            <w:lang w:val="en-US" w:eastAsia="zh-CN"/>
          </w:rPr>
          <w:delText>日常考核记录：</w:delText>
        </w:r>
      </w:del>
      <w:del w:id="99" w:author="suer" w:date="2025-05-19T14:34:29Z">
        <w:r>
          <w:rPr>
            <w:rFonts w:hint="default" w:ascii="仿宋_GB2312" w:hAnsi="宋体" w:eastAsia="仿宋_GB2312" w:cs="宋体"/>
            <w:color w:val="000000"/>
            <w:kern w:val="0"/>
            <w:sz w:val="32"/>
            <w:szCs w:val="32"/>
            <w:lang w:val="en-US" w:eastAsia="zh-CN"/>
          </w:rPr>
          <w:delText>根据各重点治理点位每家企业现场管理情况，</w:delText>
        </w:r>
      </w:del>
      <w:del w:id="100" w:author="suer" w:date="2025-05-19T14:34:29Z">
        <w:r>
          <w:rPr>
            <w:rFonts w:hint="eastAsia" w:ascii="仿宋_GB2312" w:hAnsi="宋体" w:eastAsia="仿宋_GB2312" w:cs="宋体"/>
            <w:color w:val="000000"/>
            <w:kern w:val="0"/>
            <w:sz w:val="32"/>
            <w:szCs w:val="32"/>
            <w:lang w:val="en-US" w:eastAsia="zh-CN"/>
          </w:rPr>
          <w:delText>由共享单车乱停放综合治理工作小组相关成员单位</w:delText>
        </w:r>
      </w:del>
      <w:del w:id="101" w:author="suer" w:date="2025-05-19T14:34:29Z">
        <w:r>
          <w:rPr>
            <w:rFonts w:hint="default" w:ascii="仿宋_GB2312" w:hAnsi="宋体" w:eastAsia="仿宋_GB2312" w:cs="宋体"/>
            <w:color w:val="000000"/>
            <w:kern w:val="0"/>
            <w:sz w:val="32"/>
            <w:szCs w:val="32"/>
            <w:lang w:val="en-US" w:eastAsia="zh-CN"/>
          </w:rPr>
          <w:delText>做好日常考核和记录，后续根据日常考核情况，对各家企业互联网租赁自行车运营服务质量评价进行打分。</w:delText>
        </w:r>
      </w:del>
      <w:del w:id="102" w:author="suer" w:date="2025-05-19T14:34:29Z">
        <w:r>
          <w:rPr>
            <w:rFonts w:hint="eastAsia" w:ascii="楷体_GB2312" w:hAnsi="楷体_GB2312" w:eastAsia="楷体_GB2312" w:cs="楷体_GB2312"/>
            <w:color w:val="000000"/>
            <w:kern w:val="0"/>
            <w:sz w:val="32"/>
            <w:szCs w:val="32"/>
            <w:lang w:eastAsia="zh-CN"/>
          </w:rPr>
          <w:delText>（责任单位：区建管委、区城管执法局、</w:delText>
        </w:r>
      </w:del>
      <w:del w:id="103" w:author="suer" w:date="2025-05-19T14:34:29Z">
        <w:r>
          <w:rPr>
            <w:rFonts w:hint="eastAsia" w:ascii="楷体_GB2312" w:hAnsi="楷体_GB2312" w:eastAsia="楷体_GB2312" w:cs="楷体_GB2312"/>
            <w:color w:val="000000"/>
            <w:kern w:val="0"/>
            <w:sz w:val="32"/>
            <w:szCs w:val="32"/>
            <w:lang w:val="en-US" w:eastAsia="zh-CN"/>
          </w:rPr>
          <w:delText>区公安分局交警支队、</w:delText>
        </w:r>
      </w:del>
      <w:del w:id="104" w:author="suer" w:date="2025-05-19T14:34:29Z">
        <w:r>
          <w:rPr>
            <w:rFonts w:hint="eastAsia" w:ascii="楷体_GB2312" w:hAnsi="楷体_GB2312" w:eastAsia="楷体_GB2312" w:cs="楷体_GB2312"/>
            <w:color w:val="000000"/>
            <w:kern w:val="0"/>
            <w:sz w:val="32"/>
            <w:szCs w:val="32"/>
            <w:lang w:eastAsia="zh-CN"/>
          </w:rPr>
          <w:delText>各街镇）</w:delText>
        </w:r>
      </w:del>
    </w:p>
    <w:p>
      <w:pPr>
        <w:numPr>
          <w:ilvl w:val="0"/>
          <w:numId w:val="0"/>
        </w:numPr>
        <w:ind w:firstLine="643" w:firstLineChars="200"/>
        <w:rPr>
          <w:del w:id="105" w:author="suer" w:date="2025-05-19T14:34:29Z"/>
          <w:rFonts w:hint="eastAsia" w:ascii="楷体_GB2312" w:hAnsi="楷体_GB2312" w:eastAsia="楷体_GB2312" w:cs="楷体_GB2312"/>
          <w:color w:val="000000"/>
          <w:kern w:val="0"/>
          <w:sz w:val="32"/>
          <w:szCs w:val="32"/>
          <w:lang w:val="en-US" w:eastAsia="zh-CN"/>
        </w:rPr>
      </w:pPr>
      <w:del w:id="106" w:author="suer" w:date="2025-05-19T14:34:29Z">
        <w:r>
          <w:rPr>
            <w:rFonts w:hint="default" w:ascii="仿宋_GB2312" w:hAnsi="宋体" w:eastAsia="仿宋_GB2312" w:cs="宋体"/>
            <w:b/>
            <w:bCs/>
            <w:color w:val="000000"/>
            <w:kern w:val="0"/>
            <w:sz w:val="32"/>
            <w:szCs w:val="32"/>
            <w:lang w:val="en-US" w:eastAsia="zh-CN"/>
          </w:rPr>
          <w:delText>执法监管：</w:delText>
        </w:r>
      </w:del>
      <w:del w:id="107" w:author="suer" w:date="2025-05-19T14:34:29Z">
        <w:r>
          <w:rPr>
            <w:rFonts w:hint="eastAsia" w:ascii="仿宋_GB2312" w:hAnsi="宋体" w:eastAsia="仿宋_GB2312" w:cs="宋体"/>
            <w:color w:val="000000"/>
            <w:kern w:val="0"/>
            <w:sz w:val="32"/>
            <w:szCs w:val="32"/>
            <w:lang w:val="en-US" w:eastAsia="zh-CN"/>
          </w:rPr>
          <w:delText>各街镇</w:delText>
        </w:r>
      </w:del>
      <w:del w:id="108" w:author="suer" w:date="2025-05-19T14:34:29Z">
        <w:r>
          <w:rPr>
            <w:rFonts w:hint="default" w:ascii="仿宋_GB2312" w:hAnsi="宋体" w:eastAsia="仿宋_GB2312" w:cs="宋体"/>
            <w:color w:val="000000"/>
            <w:kern w:val="0"/>
            <w:sz w:val="32"/>
            <w:szCs w:val="32"/>
            <w:lang w:val="en-US" w:eastAsia="zh-CN"/>
          </w:rPr>
          <w:delText>应加强</w:delText>
        </w:r>
      </w:del>
      <w:del w:id="109" w:author="suer" w:date="2025-05-19T14:34:29Z">
        <w:r>
          <w:rPr>
            <w:rFonts w:hint="eastAsia" w:ascii="仿宋_GB2312" w:hAnsi="宋体" w:eastAsia="仿宋_GB2312" w:cs="宋体"/>
            <w:color w:val="000000"/>
            <w:kern w:val="0"/>
            <w:sz w:val="32"/>
            <w:szCs w:val="32"/>
            <w:lang w:val="en-US" w:eastAsia="zh-CN"/>
          </w:rPr>
          <w:delText>辖区</w:delText>
        </w:r>
      </w:del>
      <w:del w:id="110" w:author="suer" w:date="2025-05-19T14:34:29Z">
        <w:r>
          <w:rPr>
            <w:rFonts w:hint="default" w:ascii="仿宋_GB2312" w:hAnsi="宋体" w:eastAsia="仿宋_GB2312" w:cs="宋体"/>
            <w:color w:val="000000"/>
            <w:kern w:val="0"/>
            <w:sz w:val="32"/>
            <w:szCs w:val="32"/>
            <w:lang w:val="en-US" w:eastAsia="zh-CN"/>
          </w:rPr>
          <w:delText>重点治理点位日常巡查，针对车辆乱停放、车辆淤积等情况，</w:delText>
        </w:r>
      </w:del>
      <w:del w:id="111" w:author="suer" w:date="2025-05-19T14:34:29Z">
        <w:r>
          <w:rPr>
            <w:rFonts w:hint="eastAsia" w:ascii="仿宋_GB2312" w:hAnsi="宋体" w:eastAsia="仿宋_GB2312" w:cs="宋体"/>
            <w:color w:val="000000"/>
            <w:kern w:val="0"/>
            <w:sz w:val="32"/>
            <w:szCs w:val="32"/>
            <w:lang w:val="en-US" w:eastAsia="zh-CN"/>
          </w:rPr>
          <w:delText>加强执法监管</w:delText>
        </w:r>
      </w:del>
      <w:del w:id="112" w:author="suer" w:date="2025-05-19T14:34:29Z">
        <w:r>
          <w:rPr>
            <w:rFonts w:hint="default" w:ascii="仿宋_GB2312" w:hAnsi="宋体" w:eastAsia="仿宋_GB2312" w:cs="宋体"/>
            <w:color w:val="000000"/>
            <w:kern w:val="0"/>
            <w:sz w:val="32"/>
            <w:szCs w:val="32"/>
            <w:lang w:val="en-US" w:eastAsia="zh-CN"/>
          </w:rPr>
          <w:delText>，引导企业加强现场车辆停放秩序管理。</w:delText>
        </w:r>
      </w:del>
      <w:del w:id="113" w:author="suer" w:date="2025-05-19T14:34:29Z">
        <w:r>
          <w:rPr>
            <w:rFonts w:hint="eastAsia" w:ascii="仿宋_GB2312" w:hAnsi="宋体" w:eastAsia="仿宋_GB2312" w:cs="宋体"/>
            <w:color w:val="000000"/>
            <w:kern w:val="0"/>
            <w:sz w:val="32"/>
            <w:szCs w:val="32"/>
            <w:lang w:val="en-US" w:eastAsia="zh-CN"/>
          </w:rPr>
          <w:delText>区城管执法局做好相关工作指导。区公安交警部门对相关企业清运工作给予指导。</w:delText>
        </w:r>
      </w:del>
      <w:del w:id="114" w:author="suer" w:date="2025-05-19T14:34:29Z">
        <w:r>
          <w:rPr>
            <w:rFonts w:hint="eastAsia" w:ascii="楷体_GB2312" w:hAnsi="楷体_GB2312" w:eastAsia="楷体_GB2312" w:cs="楷体_GB2312"/>
            <w:color w:val="000000"/>
            <w:kern w:val="0"/>
            <w:sz w:val="32"/>
            <w:szCs w:val="32"/>
            <w:lang w:val="en-US" w:eastAsia="zh-CN"/>
          </w:rPr>
          <w:delText>（责任单位：区城管执法局、区公安分局交警支队、各街镇）</w:delText>
        </w:r>
      </w:del>
    </w:p>
    <w:p>
      <w:pPr>
        <w:numPr>
          <w:ilvl w:val="0"/>
          <w:numId w:val="0"/>
        </w:numPr>
        <w:ind w:firstLine="643" w:firstLineChars="200"/>
        <w:rPr>
          <w:del w:id="115" w:author="suer" w:date="2025-05-19T14:34:29Z"/>
          <w:rFonts w:hint="default" w:ascii="楷体_GB2312" w:hAnsi="楷体_GB2312" w:eastAsia="楷体_GB2312" w:cs="楷体_GB2312"/>
          <w:color w:val="000000"/>
          <w:kern w:val="0"/>
          <w:sz w:val="32"/>
          <w:szCs w:val="32"/>
          <w:lang w:val="en-US" w:eastAsia="zh-CN"/>
        </w:rPr>
      </w:pPr>
      <w:del w:id="116" w:author="suer" w:date="2025-05-19T14:34:29Z">
        <w:r>
          <w:rPr>
            <w:rFonts w:hint="default" w:ascii="仿宋_GB2312" w:hAnsi="宋体" w:eastAsia="仿宋_GB2312" w:cs="宋体"/>
            <w:b/>
            <w:bCs/>
            <w:color w:val="000000"/>
            <w:kern w:val="0"/>
            <w:sz w:val="32"/>
            <w:szCs w:val="32"/>
            <w:lang w:val="en-US" w:eastAsia="zh-CN"/>
          </w:rPr>
          <w:delText>住宅小区内停放管理：</w:delText>
        </w:r>
      </w:del>
      <w:del w:id="117" w:author="suer" w:date="2025-05-19T14:34:29Z">
        <w:r>
          <w:rPr>
            <w:rFonts w:hint="eastAsia" w:ascii="仿宋_GB2312" w:hAnsi="宋体" w:eastAsia="仿宋_GB2312" w:cs="宋体"/>
            <w:color w:val="000000"/>
            <w:kern w:val="0"/>
            <w:sz w:val="32"/>
            <w:szCs w:val="32"/>
            <w:lang w:val="en-US" w:eastAsia="zh-CN"/>
          </w:rPr>
          <w:delText>街镇</w:delText>
        </w:r>
      </w:del>
      <w:del w:id="118" w:author="suer" w:date="2025-05-19T14:34:29Z">
        <w:r>
          <w:rPr>
            <w:rFonts w:hint="default" w:ascii="仿宋_GB2312" w:hAnsi="宋体" w:eastAsia="仿宋_GB2312" w:cs="宋体"/>
            <w:color w:val="000000"/>
            <w:kern w:val="0"/>
            <w:sz w:val="32"/>
            <w:szCs w:val="32"/>
            <w:lang w:val="en-US" w:eastAsia="zh-CN"/>
          </w:rPr>
          <w:delText>与住宅小区业主委员会进行沟通，明确共享单车是否能进入居住小区，若能进入小区如何规范停放和清运，避免小区内的乱停放问题引起的信访热线投诉。</w:delText>
        </w:r>
      </w:del>
      <w:del w:id="119" w:author="suer" w:date="2025-05-19T14:34:29Z">
        <w:r>
          <w:rPr>
            <w:rFonts w:hint="eastAsia" w:ascii="楷体_GB2312" w:hAnsi="楷体_GB2312" w:eastAsia="楷体_GB2312" w:cs="楷体_GB2312"/>
            <w:color w:val="000000"/>
            <w:kern w:val="0"/>
            <w:sz w:val="32"/>
            <w:szCs w:val="32"/>
            <w:lang w:val="en-US" w:eastAsia="zh-CN"/>
          </w:rPr>
          <w:delText>（区房管局、</w:delText>
        </w:r>
      </w:del>
      <w:del w:id="120" w:author="suer" w:date="2025-05-19T14:34:29Z">
        <w:r>
          <w:rPr>
            <w:rFonts w:hint="eastAsia" w:ascii="楷体_GB2312" w:hAnsi="楷体_GB2312" w:eastAsia="楷体_GB2312" w:cs="楷体_GB2312"/>
            <w:color w:val="000000"/>
            <w:kern w:val="0"/>
            <w:sz w:val="32"/>
            <w:szCs w:val="32"/>
            <w:lang w:eastAsia="zh-CN"/>
          </w:rPr>
          <w:delText>各街镇</w:delText>
        </w:r>
      </w:del>
      <w:del w:id="121" w:author="suer" w:date="2025-05-19T14:34:29Z">
        <w:r>
          <w:rPr>
            <w:rFonts w:hint="eastAsia" w:ascii="楷体_GB2312" w:hAnsi="楷体_GB2312" w:eastAsia="楷体_GB2312" w:cs="楷体_GB2312"/>
            <w:color w:val="000000"/>
            <w:kern w:val="0"/>
            <w:sz w:val="32"/>
            <w:szCs w:val="32"/>
            <w:lang w:val="en-US" w:eastAsia="zh-CN"/>
          </w:rPr>
          <w:delText>）</w:delText>
        </w:r>
      </w:del>
    </w:p>
    <w:p>
      <w:pPr>
        <w:numPr>
          <w:ilvl w:val="0"/>
          <w:numId w:val="0"/>
        </w:numPr>
        <w:ind w:firstLine="643" w:firstLineChars="200"/>
        <w:rPr>
          <w:del w:id="122" w:author="suer" w:date="2025-05-19T14:34:29Z"/>
          <w:rFonts w:hint="eastAsia" w:ascii="仿宋_GB2312" w:hAnsi="宋体" w:eastAsia="仿宋_GB2312" w:cs="宋体"/>
          <w:color w:val="000000"/>
          <w:kern w:val="0"/>
          <w:sz w:val="32"/>
          <w:szCs w:val="32"/>
          <w:lang w:val="en-US" w:eastAsia="zh-CN"/>
        </w:rPr>
      </w:pPr>
      <w:del w:id="123" w:author="suer" w:date="2025-05-19T14:34:29Z">
        <w:r>
          <w:rPr>
            <w:rFonts w:hint="eastAsia" w:ascii="仿宋_GB2312" w:hAnsi="宋体" w:eastAsia="仿宋_GB2312" w:cs="宋体"/>
            <w:b/>
            <w:bCs/>
            <w:color w:val="000000"/>
            <w:kern w:val="0"/>
            <w:sz w:val="32"/>
            <w:szCs w:val="32"/>
            <w:lang w:val="en-US" w:eastAsia="zh-CN"/>
          </w:rPr>
          <w:delText>宣传引导和约束：</w:delText>
        </w:r>
      </w:del>
      <w:del w:id="124" w:author="suer" w:date="2025-05-19T14:34:29Z">
        <w:r>
          <w:rPr>
            <w:rFonts w:hint="default" w:ascii="仿宋_GB2312" w:hAnsi="宋体" w:eastAsia="仿宋_GB2312" w:cs="宋体"/>
            <w:color w:val="000000"/>
            <w:kern w:val="0"/>
            <w:sz w:val="32"/>
            <w:szCs w:val="32"/>
            <w:lang w:val="en-US" w:eastAsia="zh-CN"/>
          </w:rPr>
          <w:delText>运营企业应做好用户宣传引导工作， 提倡文明用车、安全骑行、规范停放，制定针对不按规定停 放用户的联合惩治措施，营造良好的用车氛围。</w:delText>
        </w:r>
      </w:del>
      <w:del w:id="125" w:author="suer" w:date="2025-05-19T14:34:29Z">
        <w:r>
          <w:rPr>
            <w:rFonts w:hint="eastAsia" w:ascii="楷体_GB2312" w:hAnsi="楷体_GB2312" w:eastAsia="楷体_GB2312" w:cs="楷体_GB2312"/>
            <w:color w:val="000000"/>
            <w:kern w:val="0"/>
            <w:sz w:val="32"/>
            <w:szCs w:val="32"/>
            <w:lang w:val="en-US" w:eastAsia="zh-CN"/>
          </w:rPr>
          <w:delText>（区文明办、</w:delText>
        </w:r>
      </w:del>
      <w:del w:id="126" w:author="suer" w:date="2025-05-19T14:34:29Z">
        <w:r>
          <w:rPr>
            <w:rFonts w:hint="eastAsia" w:ascii="楷体_GB2312" w:hAnsi="楷体_GB2312" w:eastAsia="楷体_GB2312" w:cs="楷体_GB2312"/>
            <w:color w:val="000000"/>
            <w:kern w:val="0"/>
            <w:sz w:val="32"/>
            <w:szCs w:val="32"/>
            <w:lang w:eastAsia="zh-CN"/>
          </w:rPr>
          <w:delText>各街镇、</w:delText>
        </w:r>
      </w:del>
      <w:del w:id="127" w:author="suer" w:date="2025-05-19T14:34:29Z">
        <w:r>
          <w:rPr>
            <w:rFonts w:hint="eastAsia" w:ascii="楷体_GB2312" w:hAnsi="楷体_GB2312" w:eastAsia="楷体_GB2312" w:cs="楷体_GB2312"/>
            <w:color w:val="000000"/>
            <w:kern w:val="0"/>
            <w:sz w:val="32"/>
            <w:szCs w:val="32"/>
            <w:lang w:val="en-US" w:eastAsia="zh-CN"/>
          </w:rPr>
          <w:delText>共享单车企业</w:delText>
        </w:r>
      </w:del>
      <w:del w:id="128" w:author="suer" w:date="2025-05-19T14:34:29Z">
        <w:r>
          <w:rPr>
            <w:rFonts w:hint="eastAsia" w:ascii="仿宋_GB2312" w:hAnsi="宋体" w:eastAsia="仿宋_GB2312" w:cs="宋体"/>
            <w:color w:val="000000"/>
            <w:kern w:val="0"/>
            <w:sz w:val="32"/>
            <w:szCs w:val="32"/>
            <w:lang w:val="en-US" w:eastAsia="zh-CN"/>
          </w:rPr>
          <w:delText>）</w:delText>
        </w:r>
      </w:del>
    </w:p>
    <w:p>
      <w:pPr>
        <w:numPr>
          <w:ilvl w:val="0"/>
          <w:numId w:val="1"/>
        </w:numPr>
        <w:rPr>
          <w:del w:id="129" w:author="suer" w:date="2025-05-19T14:34:29Z"/>
          <w:rFonts w:hint="eastAsia" w:ascii="黑体" w:hAnsi="黑体" w:eastAsia="黑体" w:cs="黑体"/>
          <w:b/>
          <w:bCs/>
          <w:sz w:val="32"/>
          <w:szCs w:val="32"/>
          <w:lang w:val="en-US" w:eastAsia="zh-CN"/>
        </w:rPr>
      </w:pPr>
      <w:del w:id="130" w:author="suer" w:date="2025-05-19T14:34:29Z">
        <w:r>
          <w:rPr>
            <w:rFonts w:hint="eastAsia" w:ascii="黑体" w:hAnsi="黑体" w:eastAsia="黑体" w:cs="黑体"/>
            <w:b/>
            <w:bCs/>
            <w:sz w:val="32"/>
            <w:szCs w:val="32"/>
            <w:lang w:val="en-US" w:eastAsia="zh-CN"/>
          </w:rPr>
          <w:delText>方法步骤</w:delText>
        </w:r>
      </w:del>
    </w:p>
    <w:p>
      <w:pPr>
        <w:widowControl w:val="0"/>
        <w:spacing w:line="640" w:lineRule="exact"/>
        <w:ind w:firstLine="640" w:firstLineChars="200"/>
        <w:rPr>
          <w:del w:id="131" w:author="suer" w:date="2025-05-19T14:34:29Z"/>
          <w:rFonts w:hint="eastAsia" w:ascii="仿宋_GB2312" w:hAnsi="仿宋_GB2312" w:eastAsia="仿宋_GB2312" w:cs="仿宋_GB2312"/>
          <w:sz w:val="32"/>
          <w:szCs w:val="32"/>
        </w:rPr>
      </w:pPr>
      <w:del w:id="132" w:author="suer" w:date="2025-05-19T14:34:29Z">
        <w:r>
          <w:rPr>
            <w:rFonts w:hint="eastAsia" w:ascii="仿宋_GB2312" w:eastAsia="仿宋_GB2312" w:cs="Times New Roman"/>
            <w:b w:val="0"/>
            <w:bCs w:val="0"/>
            <w:sz w:val="32"/>
            <w:szCs w:val="32"/>
            <w:lang w:val="en-US" w:eastAsia="zh-CN"/>
          </w:rPr>
          <w:delText>根据市交通委年初关于党建引领基层治理之</w:delText>
        </w:r>
      </w:del>
      <w:del w:id="133" w:author="suer" w:date="2025-05-19T14:34:29Z">
        <w:r>
          <w:rPr>
            <w:rFonts w:hint="eastAsia" w:ascii="仿宋_GB2312" w:hAnsi="Times New Roman" w:eastAsia="仿宋_GB2312" w:cs="Times New Roman"/>
            <w:b w:val="0"/>
            <w:bCs w:val="0"/>
            <w:sz w:val="32"/>
            <w:szCs w:val="32"/>
            <w:lang w:val="en-US" w:eastAsia="zh-CN"/>
          </w:rPr>
          <w:delText>共享单车停</w:delText>
        </w:r>
      </w:del>
      <w:del w:id="134" w:author="suer" w:date="2025-05-19T14:34:29Z">
        <w:r>
          <w:rPr>
            <w:rFonts w:hint="eastAsia" w:ascii="仿宋_GB2312" w:eastAsia="仿宋_GB2312" w:cs="Times New Roman"/>
            <w:b w:val="0"/>
            <w:bCs w:val="0"/>
            <w:sz w:val="32"/>
            <w:szCs w:val="32"/>
            <w:lang w:val="en-US" w:eastAsia="zh-CN"/>
          </w:rPr>
          <w:delText>治理工作要求，</w:delText>
        </w:r>
      </w:del>
      <w:del w:id="135" w:author="suer" w:date="2025-05-19T14:34:29Z">
        <w:r>
          <w:rPr>
            <w:rFonts w:hint="eastAsia" w:ascii="仿宋_GB2312" w:hAnsi="仿宋_GB2312" w:eastAsia="仿宋_GB2312" w:cs="仿宋_GB2312"/>
            <w:sz w:val="32"/>
            <w:szCs w:val="32"/>
            <w:lang w:eastAsia="zh-CN"/>
          </w:rPr>
          <w:delText>我区自</w:delText>
        </w:r>
      </w:del>
      <w:del w:id="136" w:author="suer" w:date="2025-05-19T14:34:29Z">
        <w:r>
          <w:rPr>
            <w:rFonts w:hint="eastAsia" w:ascii="仿宋_GB2312" w:hAnsi="仿宋_GB2312" w:eastAsia="仿宋_GB2312" w:cs="仿宋_GB2312"/>
            <w:sz w:val="32"/>
            <w:szCs w:val="32"/>
            <w:lang w:val="en-US" w:eastAsia="zh-CN"/>
          </w:rPr>
          <w:delText>2025年2月启动共享单车治理</w:delText>
        </w:r>
      </w:del>
      <w:del w:id="137" w:author="suer" w:date="2025-05-19T14:34:29Z">
        <w:r>
          <w:rPr>
            <w:rFonts w:hint="eastAsia" w:ascii="仿宋_GB2312" w:hAnsi="仿宋_GB2312" w:eastAsia="仿宋_GB2312" w:cs="仿宋_GB2312"/>
            <w:sz w:val="32"/>
            <w:szCs w:val="32"/>
          </w:rPr>
          <w:delText>工作，</w:delText>
        </w:r>
      </w:del>
      <w:del w:id="138" w:author="suer" w:date="2025-05-19T14:34:29Z">
        <w:r>
          <w:rPr>
            <w:rFonts w:hint="eastAsia" w:ascii="仿宋_GB2312" w:hAnsi="仿宋_GB2312" w:eastAsia="仿宋_GB2312" w:cs="仿宋_GB2312"/>
            <w:sz w:val="32"/>
            <w:szCs w:val="32"/>
            <w:lang w:eastAsia="zh-CN"/>
          </w:rPr>
          <w:delText>至</w:delText>
        </w:r>
      </w:del>
      <w:del w:id="139" w:author="suer" w:date="2025-05-19T14:34:29Z">
        <w:r>
          <w:rPr>
            <w:rFonts w:hint="eastAsia" w:ascii="仿宋_GB2312" w:hAnsi="仿宋_GB2312" w:eastAsia="仿宋_GB2312" w:cs="仿宋_GB2312"/>
            <w:sz w:val="32"/>
            <w:szCs w:val="32"/>
          </w:rPr>
          <w:delText>202</w:delText>
        </w:r>
      </w:del>
      <w:del w:id="140" w:author="suer" w:date="2025-05-19T14:34:29Z">
        <w:r>
          <w:rPr>
            <w:rFonts w:hint="eastAsia" w:ascii="仿宋_GB2312" w:hAnsi="仿宋_GB2312" w:eastAsia="仿宋_GB2312" w:cs="仿宋_GB2312"/>
            <w:sz w:val="32"/>
            <w:szCs w:val="32"/>
            <w:lang w:val="en-US" w:eastAsia="zh-CN"/>
          </w:rPr>
          <w:delText>5</w:delText>
        </w:r>
      </w:del>
      <w:del w:id="141" w:author="suer" w:date="2025-05-19T14:34:29Z">
        <w:r>
          <w:rPr>
            <w:rFonts w:hint="eastAsia" w:ascii="仿宋_GB2312" w:hAnsi="仿宋_GB2312" w:eastAsia="仿宋_GB2312" w:cs="仿宋_GB2312"/>
            <w:sz w:val="32"/>
            <w:szCs w:val="32"/>
          </w:rPr>
          <w:delText>年</w:delText>
        </w:r>
      </w:del>
      <w:del w:id="142" w:author="suer" w:date="2025-05-19T14:34:29Z">
        <w:r>
          <w:rPr>
            <w:rFonts w:hint="eastAsia" w:ascii="仿宋_GB2312" w:hAnsi="仿宋_GB2312" w:eastAsia="仿宋_GB2312" w:cs="仿宋_GB2312"/>
            <w:sz w:val="32"/>
            <w:szCs w:val="32"/>
            <w:lang w:val="en-US" w:eastAsia="zh-CN"/>
          </w:rPr>
          <w:delText>1</w:delText>
        </w:r>
      </w:del>
      <w:del w:id="143" w:author="suer" w:date="2025-05-19T14:34:29Z">
        <w:r>
          <w:rPr>
            <w:rFonts w:hint="eastAsia" w:ascii="仿宋_GB2312" w:hAnsi="仿宋_GB2312" w:eastAsia="仿宋_GB2312" w:cs="仿宋_GB2312"/>
            <w:sz w:val="32"/>
            <w:szCs w:val="32"/>
          </w:rPr>
          <w:delText>2月底结束，共分三个阶段</w:delText>
        </w:r>
      </w:del>
      <w:del w:id="144" w:author="suer" w:date="2025-05-19T14:34:29Z">
        <w:r>
          <w:rPr>
            <w:rFonts w:hint="eastAsia" w:ascii="仿宋_GB2312" w:hAnsi="仿宋_GB2312" w:eastAsia="仿宋_GB2312" w:cs="仿宋_GB2312"/>
            <w:sz w:val="32"/>
            <w:szCs w:val="32"/>
            <w:lang w:eastAsia="zh-CN"/>
          </w:rPr>
          <w:delText>实施</w:delText>
        </w:r>
      </w:del>
      <w:del w:id="145" w:author="suer" w:date="2025-05-19T14:34:29Z">
        <w:r>
          <w:rPr>
            <w:rFonts w:hint="eastAsia" w:ascii="仿宋_GB2312" w:hAnsi="仿宋_GB2312" w:eastAsia="仿宋_GB2312" w:cs="仿宋_GB2312"/>
            <w:sz w:val="32"/>
            <w:szCs w:val="32"/>
          </w:rPr>
          <w:delText>。</w:delText>
        </w:r>
      </w:del>
    </w:p>
    <w:p>
      <w:pPr>
        <w:pStyle w:val="5"/>
        <w:keepNext w:val="0"/>
        <w:keepLines w:val="0"/>
        <w:pageBreakBefore w:val="0"/>
        <w:widowControl w:val="0"/>
        <w:kinsoku/>
        <w:wordWrap/>
        <w:overflowPunct/>
        <w:topLinePunct w:val="0"/>
        <w:autoSpaceDE/>
        <w:autoSpaceDN/>
        <w:bidi w:val="0"/>
        <w:adjustRightInd/>
        <w:snapToGrid/>
        <w:spacing w:after="120" w:line="480" w:lineRule="auto"/>
        <w:ind w:left="0" w:leftChars="0" w:right="0" w:rightChars="0" w:firstLine="640" w:firstLineChars="200"/>
        <w:jc w:val="both"/>
        <w:textAlignment w:val="auto"/>
        <w:outlineLvl w:val="9"/>
        <w:rPr>
          <w:del w:id="146" w:author="suer" w:date="2025-05-19T14:34:29Z"/>
          <w:rFonts w:hint="eastAsia" w:ascii="楷体_GB2312" w:hAnsi="楷体_GB2312" w:eastAsia="楷体_GB2312" w:cs="楷体_GB2312"/>
          <w:b w:val="0"/>
          <w:bCs w:val="0"/>
          <w:sz w:val="32"/>
          <w:szCs w:val="32"/>
          <w:lang w:val="en-US" w:eastAsia="zh-CN"/>
        </w:rPr>
      </w:pPr>
      <w:del w:id="147" w:author="suer" w:date="2025-05-19T14:34:29Z">
        <w:r>
          <w:rPr>
            <w:rFonts w:hint="eastAsia" w:ascii="楷体_GB2312" w:hAnsi="楷体_GB2312" w:eastAsia="楷体_GB2312" w:cs="楷体_GB2312"/>
            <w:b w:val="0"/>
            <w:bCs w:val="0"/>
            <w:sz w:val="32"/>
            <w:szCs w:val="32"/>
            <w:lang w:val="en-US" w:eastAsia="zh-CN"/>
          </w:rPr>
          <w:delText>（一）</w:delText>
        </w:r>
      </w:del>
      <w:del w:id="148" w:author="suer" w:date="2025-05-19T14:34:29Z">
        <w:r>
          <w:rPr>
            <w:rFonts w:hint="eastAsia" w:ascii="楷体_GB2312" w:hAnsi="楷体_GB2312" w:eastAsia="楷体_GB2312" w:cs="楷体_GB2312"/>
            <w:b/>
            <w:sz w:val="32"/>
            <w:szCs w:val="32"/>
          </w:rPr>
          <w:delText>明确任务、</w:delText>
        </w:r>
      </w:del>
      <w:del w:id="149" w:author="suer" w:date="2025-05-19T14:34:29Z">
        <w:r>
          <w:rPr>
            <w:rFonts w:hint="eastAsia" w:ascii="楷体_GB2312" w:hAnsi="楷体_GB2312" w:eastAsia="楷体_GB2312" w:cs="楷体_GB2312"/>
            <w:b/>
            <w:sz w:val="32"/>
            <w:szCs w:val="32"/>
            <w:lang w:eastAsia="zh-CN"/>
          </w:rPr>
          <w:delText>制定</w:delText>
        </w:r>
      </w:del>
      <w:del w:id="150" w:author="suer" w:date="2025-05-19T14:34:29Z">
        <w:r>
          <w:rPr>
            <w:rFonts w:hint="eastAsia" w:ascii="楷体_GB2312" w:hAnsi="楷体_GB2312" w:eastAsia="楷体_GB2312" w:cs="楷体_GB2312"/>
            <w:b/>
            <w:sz w:val="32"/>
            <w:szCs w:val="32"/>
          </w:rPr>
          <w:delText>方案</w:delText>
        </w:r>
      </w:del>
      <w:del w:id="151" w:author="suer" w:date="2025-05-19T14:34:29Z">
        <w:r>
          <w:rPr>
            <w:rFonts w:hint="eastAsia" w:ascii="楷体_GB2312" w:hAnsi="楷体_GB2312" w:eastAsia="楷体_GB2312" w:cs="楷体_GB2312"/>
            <w:b/>
            <w:sz w:val="32"/>
            <w:szCs w:val="32"/>
            <w:lang w:eastAsia="zh-CN"/>
          </w:rPr>
          <w:delText>（</w:delText>
        </w:r>
      </w:del>
      <w:del w:id="152" w:author="suer" w:date="2025-05-19T14:34:29Z">
        <w:r>
          <w:rPr>
            <w:rFonts w:hint="eastAsia" w:ascii="楷体_GB2312" w:hAnsi="楷体_GB2312" w:eastAsia="楷体_GB2312" w:cs="楷体_GB2312"/>
            <w:b/>
            <w:sz w:val="32"/>
            <w:szCs w:val="32"/>
            <w:lang w:val="en-US" w:eastAsia="zh-CN"/>
          </w:rPr>
          <w:delText>2月1日-3月31日</w:delText>
        </w:r>
      </w:del>
      <w:del w:id="153" w:author="suer" w:date="2025-05-19T14:34:29Z">
        <w:r>
          <w:rPr>
            <w:rFonts w:hint="eastAsia" w:ascii="楷体_GB2312" w:hAnsi="楷体_GB2312" w:eastAsia="楷体_GB2312" w:cs="楷体_GB2312"/>
            <w:b/>
            <w:sz w:val="32"/>
            <w:szCs w:val="32"/>
            <w:lang w:eastAsia="zh-CN"/>
          </w:rPr>
          <w:delText>）</w:delText>
        </w:r>
      </w:del>
    </w:p>
    <w:p>
      <w:pPr>
        <w:pStyle w:val="6"/>
        <w:rPr>
          <w:del w:id="154" w:author="suer" w:date="2025-05-19T14:34:29Z"/>
          <w:rFonts w:hint="eastAsia" w:ascii="仿宋_GB2312" w:hAnsi="宋体" w:cs="宋体"/>
          <w:color w:val="auto"/>
          <w:kern w:val="0"/>
          <w:sz w:val="32"/>
          <w:szCs w:val="32"/>
          <w:lang w:val="en-US" w:eastAsia="zh-CN" w:bidi="ar-SA"/>
        </w:rPr>
      </w:pPr>
      <w:del w:id="155" w:author="suer" w:date="2025-05-19T14:34:29Z">
        <w:r>
          <w:rPr>
            <w:rFonts w:hint="eastAsia" w:ascii="仿宋_GB2312" w:hAnsi="宋体" w:eastAsia="仿宋_GB2312" w:cs="宋体"/>
            <w:color w:val="auto"/>
            <w:kern w:val="0"/>
            <w:sz w:val="32"/>
            <w:szCs w:val="32"/>
            <w:lang w:val="en-US" w:eastAsia="zh-CN" w:bidi="ar-SA"/>
          </w:rPr>
          <w:delText>建管委交通</w:delText>
        </w:r>
      </w:del>
      <w:del w:id="156" w:author="suer" w:date="2025-05-19T14:34:29Z">
        <w:r>
          <w:rPr>
            <w:rFonts w:hint="eastAsia" w:ascii="仿宋_GB2312" w:hAnsi="宋体" w:cs="宋体"/>
            <w:color w:val="auto"/>
            <w:kern w:val="0"/>
            <w:sz w:val="32"/>
            <w:szCs w:val="32"/>
            <w:lang w:val="en-US" w:eastAsia="zh-CN" w:bidi="ar-SA"/>
          </w:rPr>
          <w:delText>管理</w:delText>
        </w:r>
      </w:del>
      <w:del w:id="157" w:author="suer" w:date="2025-05-19T14:34:29Z">
        <w:r>
          <w:rPr>
            <w:rFonts w:hint="eastAsia" w:ascii="仿宋_GB2312" w:hAnsi="宋体" w:eastAsia="仿宋_GB2312" w:cs="宋体"/>
            <w:color w:val="auto"/>
            <w:kern w:val="0"/>
            <w:sz w:val="32"/>
            <w:szCs w:val="32"/>
            <w:lang w:val="en-US" w:eastAsia="zh-CN" w:bidi="ar-SA"/>
          </w:rPr>
          <w:delText>中心会同相关部门、属地街镇明确本轮单车治理重点聚焦轨道交通周边潮汐淤积区域实施整治</w:delText>
        </w:r>
      </w:del>
      <w:del w:id="158" w:author="suer" w:date="2025-05-19T14:34:29Z">
        <w:r>
          <w:rPr>
            <w:rFonts w:hint="eastAsia" w:ascii="仿宋_GB2312" w:hAnsi="宋体" w:cs="宋体"/>
            <w:color w:val="auto"/>
            <w:kern w:val="0"/>
            <w:sz w:val="32"/>
            <w:szCs w:val="32"/>
            <w:lang w:val="en-US" w:eastAsia="zh-CN" w:bidi="ar-SA"/>
          </w:rPr>
          <w:delText>，</w:delText>
        </w:r>
      </w:del>
      <w:del w:id="159" w:author="suer" w:date="2025-05-19T14:34:29Z">
        <w:r>
          <w:rPr>
            <w:rFonts w:hint="eastAsia" w:ascii="仿宋_GB2312" w:hAnsi="宋体" w:eastAsia="仿宋_GB2312" w:cs="宋体"/>
            <w:color w:val="auto"/>
            <w:kern w:val="0"/>
            <w:sz w:val="32"/>
            <w:szCs w:val="32"/>
            <w:lang w:val="en-US" w:eastAsia="zh-CN" w:bidi="ar-SA"/>
          </w:rPr>
          <w:delText>牵头各街镇开展长</w:delText>
        </w:r>
      </w:del>
      <w:del w:id="160" w:author="suer" w:date="2025-05-19T14:34:29Z">
        <w:r>
          <w:rPr>
            <w:rFonts w:hint="eastAsia" w:ascii="仿宋_GB2312" w:hAnsi="宋体" w:eastAsia="仿宋_GB2312" w:cs="宋体"/>
            <w:color w:val="auto"/>
            <w:kern w:val="0"/>
            <w:sz w:val="32"/>
            <w:szCs w:val="32"/>
            <w:highlight w:val="none"/>
            <w:lang w:val="en-US" w:eastAsia="zh-CN" w:bidi="ar-SA"/>
          </w:rPr>
          <w:delText>宁区全域2</w:delText>
        </w:r>
      </w:del>
      <w:del w:id="161" w:author="suer" w:date="2025-05-19T14:34:29Z">
        <w:r>
          <w:rPr>
            <w:rFonts w:hint="eastAsia" w:ascii="仿宋_GB2312" w:hAnsi="宋体" w:cs="宋体"/>
            <w:color w:val="auto"/>
            <w:kern w:val="0"/>
            <w:sz w:val="32"/>
            <w:szCs w:val="32"/>
            <w:highlight w:val="none"/>
            <w:lang w:val="en-US" w:eastAsia="zh-CN" w:bidi="ar-SA"/>
          </w:rPr>
          <w:delText>1</w:delText>
        </w:r>
      </w:del>
      <w:del w:id="162" w:author="suer" w:date="2025-05-19T14:34:29Z">
        <w:r>
          <w:rPr>
            <w:rFonts w:hint="eastAsia" w:ascii="仿宋_GB2312" w:hAnsi="宋体" w:eastAsia="仿宋_GB2312" w:cs="宋体"/>
            <w:color w:val="auto"/>
            <w:kern w:val="0"/>
            <w:sz w:val="32"/>
            <w:szCs w:val="32"/>
            <w:highlight w:val="none"/>
            <w:lang w:val="en-US" w:eastAsia="zh-CN" w:bidi="ar-SA"/>
          </w:rPr>
          <w:delText>个轨交站点梳理排摸工作</w:delText>
        </w:r>
      </w:del>
      <w:del w:id="163" w:author="suer" w:date="2025-05-19T14:34:29Z">
        <w:r>
          <w:rPr>
            <w:rFonts w:hint="eastAsia" w:ascii="仿宋_GB2312" w:hAnsi="宋体" w:cs="宋体"/>
            <w:color w:val="auto"/>
            <w:kern w:val="0"/>
            <w:sz w:val="32"/>
            <w:szCs w:val="32"/>
            <w:highlight w:val="none"/>
            <w:lang w:val="en-US" w:eastAsia="zh-CN" w:bidi="ar-SA"/>
          </w:rPr>
          <w:delText>。</w:delText>
        </w:r>
      </w:del>
      <w:del w:id="164" w:author="suer" w:date="2025-05-19T14:34:29Z">
        <w:r>
          <w:rPr>
            <w:rFonts w:hint="eastAsia" w:ascii="仿宋_GB2312" w:hAnsi="宋体" w:eastAsia="仿宋_GB2312" w:cs="宋体"/>
            <w:color w:val="auto"/>
            <w:kern w:val="0"/>
            <w:sz w:val="32"/>
            <w:szCs w:val="32"/>
            <w:highlight w:val="none"/>
            <w:lang w:val="en-US" w:eastAsia="zh-CN" w:bidi="ar-SA"/>
          </w:rPr>
          <w:delText>结合12345市民服务热线及具体信访投诉</w:delText>
        </w:r>
      </w:del>
      <w:del w:id="165" w:author="suer" w:date="2025-05-19T14:34:29Z">
        <w:r>
          <w:rPr>
            <w:rFonts w:hint="eastAsia" w:ascii="仿宋_GB2312" w:hAnsi="宋体" w:cs="宋体"/>
            <w:color w:val="auto"/>
            <w:kern w:val="0"/>
            <w:sz w:val="32"/>
            <w:szCs w:val="32"/>
            <w:highlight w:val="none"/>
            <w:lang w:val="en-US" w:eastAsia="zh-CN" w:bidi="ar-SA"/>
          </w:rPr>
          <w:delText>集中点位</w:delText>
        </w:r>
      </w:del>
      <w:del w:id="166" w:author="suer" w:date="2025-05-19T14:34:29Z">
        <w:r>
          <w:rPr>
            <w:rFonts w:hint="eastAsia" w:ascii="仿宋_GB2312" w:hAnsi="宋体" w:eastAsia="仿宋_GB2312" w:cs="宋体"/>
            <w:color w:val="auto"/>
            <w:kern w:val="0"/>
            <w:sz w:val="32"/>
            <w:szCs w:val="32"/>
            <w:highlight w:val="none"/>
            <w:lang w:val="en-US" w:eastAsia="zh-CN" w:bidi="ar-SA"/>
          </w:rPr>
          <w:delText>，</w:delText>
        </w:r>
      </w:del>
      <w:del w:id="167" w:author="suer" w:date="2025-05-19T14:34:29Z">
        <w:r>
          <w:rPr>
            <w:rFonts w:hint="eastAsia" w:ascii="仿宋_GB2312" w:hAnsi="宋体" w:cs="宋体"/>
            <w:color w:val="auto"/>
            <w:kern w:val="0"/>
            <w:sz w:val="32"/>
            <w:szCs w:val="32"/>
            <w:highlight w:val="none"/>
            <w:lang w:val="en-US" w:eastAsia="zh-CN" w:bidi="ar-SA"/>
          </w:rPr>
          <w:delText>锁定10个高频投诉的高负荷站点，于早、晚高峰时段现场驻点调研</w:delText>
        </w:r>
      </w:del>
      <w:del w:id="168" w:author="suer" w:date="2025-05-19T14:34:29Z">
        <w:r>
          <w:rPr>
            <w:rFonts w:hint="eastAsia" w:ascii="仿宋_GB2312" w:hAnsi="宋体" w:eastAsia="仿宋_GB2312" w:cs="宋体"/>
            <w:color w:val="auto"/>
            <w:kern w:val="0"/>
            <w:sz w:val="32"/>
            <w:szCs w:val="32"/>
            <w:highlight w:val="none"/>
            <w:lang w:val="en-US" w:eastAsia="zh-CN" w:bidi="ar-SA"/>
          </w:rPr>
          <w:delText>，分析各站点潮汐客流</w:delText>
        </w:r>
      </w:del>
      <w:del w:id="169" w:author="suer" w:date="2025-05-19T14:34:29Z">
        <w:r>
          <w:rPr>
            <w:rFonts w:hint="eastAsia" w:ascii="仿宋_GB2312" w:hAnsi="宋体" w:cs="宋体"/>
            <w:color w:val="auto"/>
            <w:kern w:val="0"/>
            <w:sz w:val="32"/>
            <w:szCs w:val="32"/>
            <w:highlight w:val="none"/>
            <w:lang w:val="en-US" w:eastAsia="zh-CN" w:bidi="ar-SA"/>
          </w:rPr>
          <w:delText>特点</w:delText>
        </w:r>
      </w:del>
      <w:del w:id="170" w:author="suer" w:date="2025-05-19T14:34:29Z">
        <w:r>
          <w:rPr>
            <w:rFonts w:hint="eastAsia" w:ascii="仿宋_GB2312" w:hAnsi="宋体" w:cs="宋体"/>
            <w:color w:val="auto"/>
            <w:kern w:val="0"/>
            <w:sz w:val="32"/>
            <w:szCs w:val="32"/>
            <w:lang w:val="en-US" w:eastAsia="zh-CN" w:bidi="ar-SA"/>
          </w:rPr>
          <w:delText>，基于客流峰值、单车周转率、停放饱和度建立动态监测评估机制，根据各站点通勤流线特征制定差异化疏导方案，初步完成“一站一方案”的制定。</w:delText>
        </w:r>
      </w:del>
    </w:p>
    <w:p>
      <w:pPr>
        <w:rPr>
          <w:del w:id="171" w:author="suer" w:date="2025-05-19T14:34:29Z"/>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after="120" w:line="480" w:lineRule="auto"/>
        <w:ind w:left="0" w:leftChars="0" w:right="0" w:rightChars="0" w:firstLine="643" w:firstLineChars="200"/>
        <w:jc w:val="both"/>
        <w:textAlignment w:val="auto"/>
        <w:outlineLvl w:val="9"/>
        <w:rPr>
          <w:del w:id="172" w:author="suer" w:date="2025-05-19T14:34:29Z"/>
          <w:rFonts w:hint="eastAsia" w:ascii="楷体_GB2312" w:hAnsi="楷体_GB2312" w:eastAsia="楷体_GB2312" w:cs="楷体_GB2312"/>
          <w:b/>
          <w:bCs/>
          <w:sz w:val="32"/>
          <w:szCs w:val="32"/>
          <w:lang w:val="en-US" w:eastAsia="zh-CN"/>
        </w:rPr>
      </w:pPr>
      <w:del w:id="173" w:author="suer" w:date="2025-05-19T14:34:29Z">
        <w:r>
          <w:rPr>
            <w:rFonts w:hint="eastAsia" w:ascii="楷体_GB2312" w:hAnsi="楷体_GB2312" w:eastAsia="楷体_GB2312" w:cs="楷体_GB2312"/>
            <w:b/>
            <w:bCs/>
            <w:sz w:val="32"/>
            <w:szCs w:val="32"/>
            <w:lang w:val="en-US" w:eastAsia="zh-CN"/>
          </w:rPr>
          <w:delText>（二）全面推行、优化方案（4月1日-5月31日</w:delText>
        </w:r>
        <w:bookmarkStart w:id="7" w:name="OLE_LINK2"/>
        <w:r>
          <w:rPr>
            <w:rFonts w:hint="eastAsia" w:ascii="楷体_GB2312" w:hAnsi="楷体_GB2312" w:eastAsia="楷体_GB2312" w:cs="楷体_GB2312"/>
            <w:b/>
            <w:bCs/>
            <w:sz w:val="32"/>
            <w:szCs w:val="32"/>
            <w:lang w:val="en-US" w:eastAsia="zh-CN"/>
          </w:rPr>
          <w:delText>）</w:delText>
        </w:r>
      </w:del>
    </w:p>
    <w:p>
      <w:pPr>
        <w:pStyle w:val="5"/>
        <w:keepNext w:val="0"/>
        <w:keepLines w:val="0"/>
        <w:pageBreakBefore w:val="0"/>
        <w:widowControl w:val="0"/>
        <w:numPr>
          <w:ilvl w:val="0"/>
          <w:numId w:val="0"/>
        </w:numPr>
        <w:kinsoku/>
        <w:wordWrap/>
        <w:overflowPunct/>
        <w:topLinePunct w:val="0"/>
        <w:autoSpaceDE/>
        <w:autoSpaceDN/>
        <w:bidi w:val="0"/>
        <w:adjustRightInd/>
        <w:snapToGrid/>
        <w:spacing w:after="120" w:line="480" w:lineRule="auto"/>
        <w:ind w:left="0" w:leftChars="0" w:right="0" w:rightChars="0" w:firstLine="640" w:firstLineChars="200"/>
        <w:jc w:val="both"/>
        <w:textAlignment w:val="auto"/>
        <w:outlineLvl w:val="9"/>
        <w:rPr>
          <w:del w:id="174" w:author="suer" w:date="2025-05-19T14:34:29Z"/>
          <w:rFonts w:hint="eastAsia" w:ascii="仿宋_GB2312" w:hAnsi="Times New Roman" w:eastAsia="仿宋_GB2312" w:cs="Times New Roman"/>
          <w:b w:val="0"/>
          <w:bCs w:val="0"/>
          <w:sz w:val="32"/>
          <w:szCs w:val="32"/>
          <w:lang w:val="en-US" w:eastAsia="zh-CN"/>
        </w:rPr>
      </w:pPr>
      <w:del w:id="175" w:author="suer" w:date="2025-05-19T14:34:29Z">
        <w:r>
          <w:rPr>
            <w:rFonts w:hint="eastAsia" w:ascii="仿宋_GB2312" w:hAnsi="宋体" w:eastAsia="仿宋_GB2312" w:cs="宋体"/>
            <w:color w:val="auto"/>
            <w:kern w:val="0"/>
            <w:sz w:val="32"/>
            <w:szCs w:val="32"/>
            <w:lang w:val="en-US" w:eastAsia="zh-CN" w:bidi="ar-SA"/>
          </w:rPr>
          <w:delText>基于“一站一方案”要求落实全区2</w:delText>
        </w:r>
        <w:bookmarkStart w:id="8" w:name="OLE_LINK3"/>
        <w:r>
          <w:rPr>
            <w:rFonts w:hint="eastAsia" w:ascii="仿宋_GB2312" w:hAnsi="宋体" w:eastAsia="仿宋_GB2312" w:cs="宋体"/>
            <w:color w:val="auto"/>
            <w:kern w:val="0"/>
            <w:sz w:val="32"/>
            <w:szCs w:val="32"/>
            <w:lang w:val="en-US" w:eastAsia="zh-CN" w:bidi="ar-SA"/>
          </w:rPr>
          <w:delText>1个</w:delText>
        </w:r>
        <w:bookmarkEnd w:id="8"/>
        <w:r>
          <w:rPr>
            <w:rFonts w:hint="eastAsia" w:ascii="仿宋_GB2312" w:hAnsi="宋体" w:eastAsia="仿宋_GB2312" w:cs="宋体"/>
            <w:color w:val="auto"/>
            <w:kern w:val="0"/>
            <w:sz w:val="32"/>
            <w:szCs w:val="32"/>
            <w:lang w:val="en-US" w:eastAsia="zh-CN" w:bidi="ar-SA"/>
          </w:rPr>
          <w:delText>轨交站点实现“三精”管理：一是精准划设禁停区，根据街镇及相关部门的现场管理需求督促车企落实禁停区域电子围栏设置；二是精细规范运维车辆作业区，根据交警部门道路管理的要求，非清运作业期间禁止在固定路外泊车休息点占道停放；实施共享单车清运作业的同时保障城市道路安全通行；三是精确落实责任包干制，实现全区21个轨交站点及其出入口责任到人，提升现场响应速度及清运效率。</w:delText>
        </w:r>
        <w:bookmarkEnd w:id="7"/>
        <w:r>
          <w:rPr>
            <w:rFonts w:hint="eastAsia" w:ascii="仿宋_GB2312" w:hAnsi="宋体" w:eastAsia="仿宋_GB2312" w:cs="宋体"/>
            <w:color w:val="auto"/>
            <w:kern w:val="0"/>
            <w:sz w:val="32"/>
            <w:szCs w:val="32"/>
            <w:lang w:val="en-US" w:eastAsia="zh-CN" w:bidi="ar-SA"/>
          </w:rPr>
          <w:delText>通过街镇、市容门责力量、车企运维力量、第三方清运队伍等多方协作，以电子围栏划定禁停区域，运用网格化巡查机制实现全方位监管，</w:delText>
        </w:r>
      </w:del>
      <w:del w:id="176" w:author="suer" w:date="2025-05-19T14:34:29Z">
        <w:r>
          <w:rPr>
            <w:rFonts w:hint="eastAsia" w:ascii="仿宋_GB2312" w:hAnsi="Times New Roman" w:eastAsia="仿宋_GB2312" w:cs="Times New Roman"/>
            <w:b w:val="0"/>
            <w:bCs w:val="0"/>
            <w:sz w:val="32"/>
            <w:szCs w:val="32"/>
            <w:lang w:val="en-US" w:eastAsia="zh-CN"/>
          </w:rPr>
          <w:delText>构建</w:delText>
        </w:r>
      </w:del>
      <w:del w:id="177" w:author="suer" w:date="2025-05-19T14:34:29Z">
        <w:r>
          <w:rPr>
            <w:rFonts w:hint="eastAsia" w:ascii="仿宋_GB2312" w:eastAsia="仿宋_GB2312" w:cs="Times New Roman"/>
            <w:b w:val="0"/>
            <w:bCs w:val="0"/>
            <w:sz w:val="32"/>
            <w:szCs w:val="32"/>
            <w:lang w:val="en-US" w:eastAsia="zh-CN"/>
          </w:rPr>
          <w:delText>“</w:delText>
        </w:r>
      </w:del>
      <w:del w:id="178" w:author="suer" w:date="2025-05-19T14:34:29Z">
        <w:r>
          <w:rPr>
            <w:rFonts w:hint="eastAsia" w:ascii="仿宋_GB2312" w:hAnsi="Times New Roman" w:eastAsia="仿宋_GB2312" w:cs="Times New Roman"/>
            <w:b w:val="0"/>
            <w:bCs w:val="0"/>
            <w:sz w:val="32"/>
            <w:szCs w:val="32"/>
            <w:lang w:val="en-US" w:eastAsia="zh-CN"/>
          </w:rPr>
          <w:delText>重点区域禁停+网格化巡查+第三方托底</w:delText>
        </w:r>
      </w:del>
      <w:del w:id="179" w:author="suer" w:date="2025-05-19T14:34:29Z">
        <w:r>
          <w:rPr>
            <w:rFonts w:hint="eastAsia" w:ascii="仿宋_GB2312" w:eastAsia="仿宋_GB2312" w:cs="Times New Roman"/>
            <w:b w:val="0"/>
            <w:bCs w:val="0"/>
            <w:sz w:val="32"/>
            <w:szCs w:val="32"/>
            <w:lang w:val="en-US" w:eastAsia="zh-CN"/>
          </w:rPr>
          <w:delText>”</w:delText>
        </w:r>
      </w:del>
      <w:del w:id="180" w:author="suer" w:date="2025-05-19T14:34:29Z">
        <w:r>
          <w:rPr>
            <w:rFonts w:hint="eastAsia" w:ascii="仿宋_GB2312" w:hAnsi="Times New Roman" w:eastAsia="仿宋_GB2312" w:cs="Times New Roman"/>
            <w:b w:val="0"/>
            <w:bCs w:val="0"/>
            <w:sz w:val="32"/>
            <w:szCs w:val="32"/>
            <w:lang w:val="en-US" w:eastAsia="zh-CN"/>
          </w:rPr>
          <w:delText>的治理模式，完成</w:delText>
        </w:r>
      </w:del>
      <w:del w:id="181" w:author="suer" w:date="2025-05-19T14:34:29Z">
        <w:r>
          <w:rPr>
            <w:rFonts w:hint="eastAsia" w:ascii="仿宋_GB2312" w:hAnsi="宋体" w:eastAsia="仿宋_GB2312" w:cs="宋体"/>
            <w:color w:val="auto"/>
            <w:kern w:val="0"/>
            <w:sz w:val="32"/>
            <w:szCs w:val="32"/>
            <w:lang w:val="en-US" w:eastAsia="zh-CN" w:bidi="ar-SA"/>
          </w:rPr>
          <w:delText>从源头管控、过程监督到应急处置的完整管理闭环，</w:delText>
        </w:r>
      </w:del>
      <w:del w:id="182" w:author="suer" w:date="2025-05-19T14:34:29Z">
        <w:r>
          <w:rPr>
            <w:rFonts w:hint="eastAsia" w:ascii="仿宋_GB2312" w:hAnsi="Times New Roman" w:eastAsia="仿宋_GB2312" w:cs="Times New Roman"/>
            <w:b w:val="0"/>
            <w:bCs w:val="0"/>
            <w:sz w:val="32"/>
            <w:szCs w:val="32"/>
            <w:lang w:val="en-US" w:eastAsia="zh-CN"/>
          </w:rPr>
          <w:delText>逐步破解重点区域共享单车乱停放顽疾。</w:delText>
        </w:r>
      </w:del>
    </w:p>
    <w:p>
      <w:pPr>
        <w:pStyle w:val="5"/>
        <w:keepNext w:val="0"/>
        <w:keepLines w:val="0"/>
        <w:pageBreakBefore w:val="0"/>
        <w:widowControl w:val="0"/>
        <w:kinsoku/>
        <w:wordWrap/>
        <w:overflowPunct/>
        <w:topLinePunct w:val="0"/>
        <w:autoSpaceDE/>
        <w:autoSpaceDN/>
        <w:bidi w:val="0"/>
        <w:adjustRightInd/>
        <w:snapToGrid/>
        <w:spacing w:after="120" w:line="480" w:lineRule="auto"/>
        <w:ind w:left="0" w:leftChars="0" w:right="0" w:rightChars="0" w:firstLine="643" w:firstLineChars="200"/>
        <w:jc w:val="both"/>
        <w:textAlignment w:val="auto"/>
        <w:outlineLvl w:val="9"/>
        <w:rPr>
          <w:del w:id="183" w:author="suer" w:date="2025-05-19T14:34:29Z"/>
          <w:rFonts w:hint="eastAsia" w:ascii="楷体_GB2312" w:hAnsi="楷体_GB2312" w:eastAsia="楷体_GB2312" w:cs="楷体_GB2312"/>
          <w:b/>
          <w:bCs/>
          <w:sz w:val="32"/>
          <w:szCs w:val="32"/>
          <w:lang w:val="en-US" w:eastAsia="zh-CN"/>
        </w:rPr>
      </w:pPr>
      <w:del w:id="184" w:author="suer" w:date="2025-05-19T14:34:29Z">
        <w:r>
          <w:rPr>
            <w:rFonts w:hint="eastAsia" w:ascii="楷体_GB2312" w:hAnsi="楷体_GB2312" w:eastAsia="楷体_GB2312" w:cs="楷体_GB2312"/>
            <w:b/>
            <w:bCs/>
            <w:sz w:val="32"/>
            <w:szCs w:val="32"/>
            <w:lang w:val="en-US" w:eastAsia="zh-CN"/>
          </w:rPr>
          <w:delText>（三）巩固深化、常态长效（6月1日-12月31日）</w:delText>
        </w:r>
      </w:del>
    </w:p>
    <w:p>
      <w:pPr>
        <w:ind w:firstLine="640" w:firstLineChars="200"/>
        <w:jc w:val="left"/>
        <w:rPr>
          <w:del w:id="185" w:author="suer" w:date="2025-05-19T14:34:29Z"/>
          <w:rFonts w:hint="eastAsia" w:ascii="仿宋" w:hAnsi="仿宋" w:eastAsia="仿宋" w:cs="仿宋"/>
          <w:sz w:val="32"/>
          <w:szCs w:val="32"/>
          <w:lang w:eastAsia="zh-CN"/>
        </w:rPr>
      </w:pPr>
      <w:del w:id="186" w:author="suer" w:date="2025-05-19T14:34:29Z">
        <w:r>
          <w:rPr>
            <w:rFonts w:hint="eastAsia" w:ascii="仿宋_GB2312" w:eastAsia="仿宋_GB2312" w:cs="Times New Roman"/>
            <w:b w:val="0"/>
            <w:bCs w:val="0"/>
            <w:sz w:val="32"/>
            <w:szCs w:val="32"/>
            <w:lang w:val="en-US" w:eastAsia="zh-CN"/>
          </w:rPr>
          <w:delText>根据共享单车的信访热线数量变化情况，评估重点治理点位及整体治理工作效果。同时针对重要、较重要点位，开展现场治理工作随机抽查，对治理措施实施效果进行跟踪评估，确保各项治理措施落实到位。根据现场踏勘情况，持续优化“一站一方案”，</w:delText>
        </w:r>
      </w:del>
      <w:del w:id="187" w:author="suer" w:date="2025-05-19T14:34:29Z">
        <w:r>
          <w:rPr>
            <w:rFonts w:hint="eastAsia" w:ascii="仿宋_GB2312" w:hAnsi="宋体" w:eastAsia="仿宋_GB2312" w:cs="宋体"/>
            <w:color w:val="auto"/>
            <w:kern w:val="0"/>
            <w:sz w:val="32"/>
            <w:szCs w:val="32"/>
            <w:lang w:val="en-US" w:eastAsia="zh-CN" w:bidi="ar-SA"/>
          </w:rPr>
          <w:delText>按照“标本兼治，既治乱又化淤”的思路，采取以考促治、强化管理、固化机制等措施，积极提高地铁站周边非机动车停放秩序治理精细化水平。通过政企联动深度挖潜周边区域停放空间、增设标志标识、强化现场引导等手段，确保重点轨交站点单车动态保持摆放整齐，淤积点做到快清快处，缓解轨交站点停车压力，改善停车秩序、培育良好习惯，持续降低共享单车乱停放有</w:delText>
        </w:r>
      </w:del>
      <w:del w:id="188" w:author="suer" w:date="2025-05-19T14:34:29Z">
        <w:r>
          <w:rPr>
            <w:rFonts w:hint="default" w:ascii="仿宋_GB2312" w:hAnsi="宋体" w:eastAsia="仿宋_GB2312" w:cs="宋体"/>
            <w:color w:val="auto"/>
            <w:kern w:val="0"/>
            <w:sz w:val="32"/>
            <w:szCs w:val="32"/>
            <w:lang w:val="en-US" w:eastAsia="zh-CN" w:bidi="ar-SA"/>
          </w:rPr>
          <w:delText>关的信访热线投诉，保持</w:delText>
        </w:r>
      </w:del>
      <w:del w:id="189" w:author="suer" w:date="2025-05-19T14:34:29Z">
        <w:r>
          <w:rPr>
            <w:rFonts w:hint="eastAsia" w:ascii="仿宋_GB2312" w:hAnsi="宋体" w:eastAsia="仿宋_GB2312" w:cs="宋体"/>
            <w:color w:val="auto"/>
            <w:kern w:val="0"/>
            <w:sz w:val="32"/>
            <w:szCs w:val="32"/>
            <w:lang w:val="en-US" w:eastAsia="zh-CN" w:bidi="ar-SA"/>
          </w:rPr>
          <w:delText>单车</w:delText>
        </w:r>
      </w:del>
      <w:del w:id="190" w:author="suer" w:date="2025-05-19T14:34:29Z">
        <w:r>
          <w:rPr>
            <w:rFonts w:hint="default" w:ascii="仿宋_GB2312" w:hAnsi="宋体" w:eastAsia="仿宋_GB2312" w:cs="宋体"/>
            <w:color w:val="auto"/>
            <w:kern w:val="0"/>
            <w:sz w:val="32"/>
            <w:szCs w:val="32"/>
            <w:lang w:val="en-US" w:eastAsia="zh-CN" w:bidi="ar-SA"/>
          </w:rPr>
          <w:delText>诉求</w:delText>
        </w:r>
      </w:del>
      <w:del w:id="191" w:author="suer" w:date="2025-05-19T14:34:29Z">
        <w:r>
          <w:rPr>
            <w:rFonts w:hint="eastAsia" w:ascii="仿宋_GB2312" w:hAnsi="宋体" w:eastAsia="仿宋_GB2312" w:cs="宋体"/>
            <w:color w:val="auto"/>
            <w:kern w:val="0"/>
            <w:sz w:val="32"/>
            <w:szCs w:val="32"/>
            <w:lang w:val="en-US" w:eastAsia="zh-CN" w:bidi="ar-SA"/>
          </w:rPr>
          <w:delText>总体呈现</w:delText>
        </w:r>
      </w:del>
      <w:del w:id="192" w:author="suer" w:date="2025-05-19T14:34:29Z">
        <w:r>
          <w:rPr>
            <w:rFonts w:hint="default" w:ascii="仿宋_GB2312" w:hAnsi="宋体" w:eastAsia="仿宋_GB2312" w:cs="宋体"/>
            <w:color w:val="auto"/>
            <w:kern w:val="0"/>
            <w:sz w:val="32"/>
            <w:szCs w:val="32"/>
            <w:lang w:val="en-US" w:eastAsia="zh-CN" w:bidi="ar-SA"/>
          </w:rPr>
          <w:delText>下降态势</w:delText>
        </w:r>
      </w:del>
      <w:del w:id="193" w:author="suer" w:date="2025-05-19T14:34:29Z">
        <w:r>
          <w:rPr>
            <w:rFonts w:hint="eastAsia" w:ascii="仿宋_GB2312" w:hAnsi="宋体" w:eastAsia="仿宋_GB2312" w:cs="宋体"/>
            <w:color w:val="auto"/>
            <w:kern w:val="0"/>
            <w:sz w:val="32"/>
            <w:szCs w:val="32"/>
            <w:lang w:val="en-US" w:eastAsia="zh-CN" w:bidi="ar-SA"/>
          </w:rPr>
          <w:delText>。同时，及时总结评估治理工作中遇到的问题，确保乱停放综合治理举措落地成效</w:delText>
        </w:r>
      </w:del>
      <w:del w:id="194" w:author="suer" w:date="2025-05-19T14:34:29Z">
        <w:r>
          <w:rPr>
            <w:rFonts w:hint="eastAsia" w:ascii="仿宋" w:hAnsi="仿宋" w:eastAsia="仿宋" w:cs="仿宋"/>
            <w:sz w:val="32"/>
            <w:szCs w:val="32"/>
            <w:lang w:eastAsia="zh-CN"/>
          </w:rPr>
          <w:delText>。</w:delText>
        </w:r>
      </w:del>
    </w:p>
    <w:p>
      <w:pPr>
        <w:numPr>
          <w:ilvl w:val="0"/>
          <w:numId w:val="1"/>
        </w:numPr>
        <w:rPr>
          <w:del w:id="195" w:author="suer" w:date="2025-05-19T14:34:29Z"/>
          <w:rFonts w:hint="eastAsia" w:ascii="黑体" w:hAnsi="黑体" w:eastAsia="黑体" w:cs="黑体"/>
          <w:b/>
          <w:bCs/>
          <w:sz w:val="32"/>
          <w:szCs w:val="32"/>
          <w:highlight w:val="none"/>
          <w:lang w:val="en-US" w:eastAsia="zh-CN"/>
        </w:rPr>
      </w:pPr>
      <w:del w:id="196" w:author="suer" w:date="2025-05-19T14:34:29Z">
        <w:r>
          <w:rPr>
            <w:rFonts w:hint="eastAsia" w:ascii="黑体" w:hAnsi="黑体" w:eastAsia="黑体" w:cs="黑体"/>
            <w:b/>
            <w:bCs/>
            <w:sz w:val="32"/>
            <w:szCs w:val="32"/>
            <w:highlight w:val="none"/>
            <w:lang w:val="en-US" w:eastAsia="zh-CN"/>
          </w:rPr>
          <w:delText>工作要求</w:delText>
        </w:r>
      </w:del>
    </w:p>
    <w:p>
      <w:pPr>
        <w:pStyle w:val="5"/>
        <w:ind w:firstLine="640" w:firstLineChars="200"/>
        <w:rPr>
          <w:del w:id="197" w:author="suer" w:date="2025-05-19T14:34:29Z"/>
          <w:rFonts w:hint="eastAsia" w:ascii="仿宋_GB2312" w:hAnsi="宋体" w:eastAsia="仿宋_GB2312" w:cs="宋体"/>
          <w:color w:val="auto"/>
          <w:kern w:val="0"/>
          <w:sz w:val="32"/>
          <w:szCs w:val="32"/>
          <w:lang w:val="en-US" w:eastAsia="zh-CN" w:bidi="ar-SA"/>
        </w:rPr>
      </w:pPr>
      <w:del w:id="198" w:author="suer" w:date="2025-05-19T14:34:29Z">
        <w:r>
          <w:rPr>
            <w:rFonts w:hint="eastAsia" w:ascii="仿宋_GB2312" w:hAnsi="宋体" w:eastAsia="仿宋_GB2312" w:cs="宋体"/>
            <w:color w:val="auto"/>
            <w:kern w:val="0"/>
            <w:sz w:val="32"/>
            <w:szCs w:val="32"/>
            <w:lang w:val="en-US" w:eastAsia="zh-CN" w:bidi="ar-SA"/>
          </w:rPr>
          <w:delText>为切实规范长宁区</w:delText>
        </w:r>
      </w:del>
      <w:del w:id="199" w:author="suer" w:date="2025-05-19T14:34:29Z">
        <w:r>
          <w:rPr>
            <w:rFonts w:hint="eastAsia" w:ascii="仿宋" w:hAnsi="仿宋" w:eastAsia="仿宋" w:cs="仿宋"/>
            <w:b w:val="0"/>
            <w:bCs w:val="0"/>
            <w:sz w:val="32"/>
            <w:szCs w:val="32"/>
            <w:lang w:val="en-US" w:eastAsia="zh-CN"/>
          </w:rPr>
          <w:delText>互联网租赁自行车</w:delText>
        </w:r>
      </w:del>
      <w:del w:id="200" w:author="suer" w:date="2025-05-19T14:34:29Z">
        <w:r>
          <w:rPr>
            <w:rFonts w:hint="eastAsia" w:ascii="仿宋_GB2312" w:hAnsi="宋体" w:eastAsia="仿宋_GB2312" w:cs="宋体"/>
            <w:color w:val="auto"/>
            <w:kern w:val="0"/>
            <w:sz w:val="32"/>
            <w:szCs w:val="32"/>
            <w:lang w:val="en-US" w:eastAsia="zh-CN" w:bidi="ar-SA"/>
          </w:rPr>
          <w:delText>停放秩序，提升城市精细化管理水平，现就乱停放综合治理工作要求作如下部署：</w:delText>
        </w:r>
      </w:del>
    </w:p>
    <w:p>
      <w:pPr>
        <w:keepNext w:val="0"/>
        <w:keepLines w:val="0"/>
        <w:pageBreakBefore w:val="0"/>
        <w:kinsoku/>
        <w:wordWrap/>
        <w:overflowPunct/>
        <w:topLinePunct w:val="0"/>
        <w:autoSpaceDE/>
        <w:autoSpaceDN/>
        <w:bidi w:val="0"/>
        <w:adjustRightInd/>
        <w:spacing w:line="560" w:lineRule="exact"/>
        <w:ind w:firstLine="555"/>
        <w:textAlignment w:val="auto"/>
        <w:outlineLvl w:val="9"/>
        <w:rPr>
          <w:del w:id="201" w:author="suer" w:date="2025-05-19T14:34:29Z"/>
          <w:rFonts w:ascii="仿宋_GB2312" w:eastAsia="仿宋_GB2312"/>
          <w:b/>
          <w:bCs/>
          <w:sz w:val="32"/>
          <w:szCs w:val="32"/>
          <w:highlight w:val="none"/>
        </w:rPr>
      </w:pPr>
      <w:del w:id="202" w:author="suer" w:date="2025-05-19T14:34:29Z">
        <w:bookmarkStart w:id="9" w:name="OLE_LINK7"/>
        <w:r>
          <w:rPr>
            <w:rFonts w:hint="eastAsia" w:ascii="仿宋_GB2312" w:eastAsia="仿宋_GB2312"/>
            <w:b/>
            <w:bCs/>
            <w:sz w:val="32"/>
            <w:szCs w:val="32"/>
            <w:highlight w:val="none"/>
          </w:rPr>
          <w:delText>（一）强化责任落实，健全组织</w:delText>
        </w:r>
      </w:del>
      <w:del w:id="203" w:author="suer" w:date="2025-05-19T14:34:29Z">
        <w:r>
          <w:rPr>
            <w:rFonts w:hint="eastAsia" w:ascii="仿宋_GB2312" w:eastAsia="仿宋_GB2312"/>
            <w:b/>
            <w:bCs/>
            <w:sz w:val="32"/>
            <w:szCs w:val="32"/>
            <w:highlight w:val="none"/>
            <w:lang w:val="en-US" w:eastAsia="zh-CN"/>
          </w:rPr>
          <w:delText>联动</w:delText>
        </w:r>
      </w:del>
      <w:del w:id="204" w:author="suer" w:date="2025-05-19T14:34:29Z">
        <w:r>
          <w:rPr>
            <w:rFonts w:hint="eastAsia" w:ascii="仿宋_GB2312" w:eastAsia="仿宋_GB2312"/>
            <w:b/>
            <w:bCs/>
            <w:sz w:val="32"/>
            <w:szCs w:val="32"/>
            <w:highlight w:val="none"/>
          </w:rPr>
          <w:delText>体系</w:delText>
        </w:r>
      </w:del>
    </w:p>
    <w:p>
      <w:pPr>
        <w:ind w:firstLine="640" w:firstLineChars="200"/>
        <w:jc w:val="left"/>
        <w:rPr>
          <w:del w:id="205" w:author="suer" w:date="2025-05-19T14:34:29Z"/>
          <w:rFonts w:hint="eastAsia" w:ascii="仿宋_GB2312" w:hAnsi="宋体" w:eastAsia="仿宋_GB2312" w:cs="宋体"/>
          <w:color w:val="auto"/>
          <w:kern w:val="0"/>
          <w:sz w:val="32"/>
          <w:szCs w:val="32"/>
          <w:lang w:val="en-US" w:eastAsia="zh-CN" w:bidi="ar-SA"/>
        </w:rPr>
      </w:pPr>
      <w:del w:id="206" w:author="suer" w:date="2025-05-19T14:34:29Z">
        <w:r>
          <w:rPr>
            <w:rFonts w:hint="eastAsia" w:ascii="仿宋_GB2312" w:hAnsi="宋体" w:eastAsia="仿宋_GB2312" w:cs="宋体"/>
            <w:color w:val="auto"/>
            <w:kern w:val="0"/>
            <w:sz w:val="32"/>
            <w:szCs w:val="32"/>
            <w:lang w:val="en-US" w:eastAsia="zh-CN" w:bidi="ar-SA"/>
          </w:rPr>
          <w:delText>各单位要充分认识开展区</w:delText>
        </w:r>
      </w:del>
      <w:del w:id="207" w:author="suer" w:date="2025-05-19T14:34:29Z">
        <w:r>
          <w:rPr>
            <w:rFonts w:hint="eastAsia" w:ascii="仿宋" w:hAnsi="仿宋" w:eastAsia="仿宋" w:cs="仿宋"/>
            <w:b w:val="0"/>
            <w:bCs w:val="0"/>
            <w:sz w:val="32"/>
            <w:szCs w:val="32"/>
            <w:lang w:val="en-US" w:eastAsia="zh-CN"/>
          </w:rPr>
          <w:delText>互联网租赁自行车</w:delText>
        </w:r>
      </w:del>
      <w:del w:id="208" w:author="suer" w:date="2025-05-19T14:34:29Z">
        <w:r>
          <w:rPr>
            <w:rFonts w:hint="eastAsia" w:ascii="仿宋_GB2312" w:hAnsi="宋体" w:eastAsia="仿宋_GB2312" w:cs="宋体"/>
            <w:color w:val="auto"/>
            <w:kern w:val="0"/>
            <w:sz w:val="32"/>
            <w:szCs w:val="32"/>
            <w:lang w:val="en-US" w:eastAsia="zh-CN" w:bidi="ar-SA"/>
          </w:rPr>
          <w:delText>乱停放综合治理的重要意义与当前面临的紧迫需求，依据工作要求，全面启动部署工作，明确各个环节与具体任务的职责分工，严格落实责任包干制。同时，建立严密的监督机制，为整治工作的开展提供坚实保障，助力完成综合治理既定目标。</w:delText>
        </w:r>
      </w:del>
    </w:p>
    <w:p>
      <w:pPr>
        <w:keepNext w:val="0"/>
        <w:keepLines w:val="0"/>
        <w:pageBreakBefore w:val="0"/>
        <w:kinsoku/>
        <w:wordWrap/>
        <w:overflowPunct/>
        <w:topLinePunct w:val="0"/>
        <w:autoSpaceDE/>
        <w:autoSpaceDN/>
        <w:bidi w:val="0"/>
        <w:adjustRightInd/>
        <w:spacing w:line="560" w:lineRule="exact"/>
        <w:ind w:firstLine="555"/>
        <w:textAlignment w:val="auto"/>
        <w:outlineLvl w:val="9"/>
        <w:rPr>
          <w:del w:id="209" w:author="suer" w:date="2025-05-19T14:34:29Z"/>
          <w:rFonts w:hint="eastAsia" w:ascii="仿宋_GB2312" w:eastAsia="仿宋_GB2312"/>
          <w:b/>
          <w:bCs/>
          <w:sz w:val="32"/>
          <w:szCs w:val="32"/>
          <w:highlight w:val="none"/>
          <w:lang w:eastAsia="zh-CN"/>
        </w:rPr>
      </w:pPr>
      <w:del w:id="210" w:author="suer" w:date="2025-05-19T14:34:29Z">
        <w:r>
          <w:rPr>
            <w:rFonts w:hint="eastAsia" w:ascii="仿宋_GB2312" w:eastAsia="仿宋_GB2312"/>
            <w:b/>
            <w:bCs/>
            <w:sz w:val="32"/>
            <w:szCs w:val="32"/>
            <w:highlight w:val="none"/>
          </w:rPr>
          <w:delText>（二）深化综合治理，构建长效监管</w:delText>
        </w:r>
      </w:del>
      <w:del w:id="211" w:author="suer" w:date="2025-05-19T14:34:29Z">
        <w:r>
          <w:rPr>
            <w:rFonts w:hint="eastAsia" w:ascii="仿宋_GB2312" w:eastAsia="仿宋_GB2312"/>
            <w:b/>
            <w:bCs/>
            <w:sz w:val="32"/>
            <w:szCs w:val="32"/>
            <w:highlight w:val="none"/>
            <w:lang w:val="en-US" w:eastAsia="zh-CN"/>
          </w:rPr>
          <w:delText>体系</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212" w:author="suer" w:date="2025-05-19T14:34:29Z"/>
          <w:rFonts w:hint="eastAsia" w:ascii="仿宋_GB2312" w:eastAsia="仿宋_GB2312"/>
          <w:color w:val="000000"/>
          <w:kern w:val="0"/>
          <w:sz w:val="32"/>
          <w:szCs w:val="32"/>
          <w:highlight w:val="none"/>
          <w:lang w:eastAsia="zh-CN"/>
        </w:rPr>
      </w:pPr>
      <w:del w:id="213" w:author="suer" w:date="2025-05-19T14:34:29Z">
        <w:r>
          <w:rPr>
            <w:rFonts w:hint="eastAsia" w:ascii="仿宋_GB2312" w:eastAsia="仿宋_GB2312"/>
            <w:color w:val="000000"/>
            <w:kern w:val="0"/>
            <w:sz w:val="32"/>
            <w:szCs w:val="32"/>
            <w:highlight w:val="none"/>
            <w:lang w:eastAsia="zh-CN"/>
          </w:rPr>
          <w:delText>充分整合经济、法律以及行政等多方面手段，形成强大的工作合力，进一步强化整治工作责任的落实及各项措施的有效执行。调配执法力量，对于企业的违法违规行为</w:delText>
        </w:r>
      </w:del>
      <w:del w:id="214" w:author="suer" w:date="2025-05-19T14:34:29Z">
        <w:r>
          <w:rPr>
            <w:rFonts w:hint="eastAsia" w:ascii="仿宋_GB2312" w:eastAsia="仿宋_GB2312"/>
            <w:color w:val="000000"/>
            <w:kern w:val="0"/>
            <w:sz w:val="32"/>
            <w:szCs w:val="32"/>
            <w:highlight w:val="none"/>
            <w:lang w:val="en-US" w:eastAsia="zh-CN"/>
          </w:rPr>
          <w:delText>重点监管</w:delText>
        </w:r>
      </w:del>
      <w:del w:id="215" w:author="suer" w:date="2025-05-19T14:34:29Z">
        <w:r>
          <w:rPr>
            <w:rFonts w:hint="eastAsia" w:ascii="仿宋_GB2312" w:eastAsia="仿宋_GB2312"/>
            <w:color w:val="000000"/>
            <w:kern w:val="0"/>
            <w:sz w:val="32"/>
            <w:szCs w:val="32"/>
            <w:highlight w:val="none"/>
            <w:lang w:eastAsia="zh-CN"/>
          </w:rPr>
          <w:delText>，</w:delText>
        </w:r>
      </w:del>
      <w:del w:id="216" w:author="suer" w:date="2025-05-19T14:34:29Z">
        <w:r>
          <w:rPr>
            <w:rFonts w:hint="eastAsia" w:ascii="仿宋_GB2312" w:eastAsia="仿宋_GB2312"/>
            <w:color w:val="000000"/>
            <w:kern w:val="0"/>
            <w:sz w:val="32"/>
            <w:szCs w:val="32"/>
            <w:highlight w:val="none"/>
            <w:lang w:val="en-US" w:eastAsia="zh-CN"/>
          </w:rPr>
          <w:delText>督促企业落实整改，倒逼</w:delText>
        </w:r>
      </w:del>
      <w:del w:id="217" w:author="suer" w:date="2025-05-19T14:34:29Z">
        <w:r>
          <w:rPr>
            <w:rFonts w:hint="eastAsia" w:ascii="仿宋_GB2312" w:eastAsia="仿宋_GB2312"/>
            <w:color w:val="000000"/>
            <w:kern w:val="0"/>
            <w:sz w:val="32"/>
            <w:szCs w:val="32"/>
            <w:highlight w:val="none"/>
            <w:lang w:eastAsia="zh-CN"/>
          </w:rPr>
          <w:delText>企业主动完善运营管理机制，规范自身运营行为。</w:delText>
        </w:r>
      </w:del>
    </w:p>
    <w:p>
      <w:pPr>
        <w:keepNext w:val="0"/>
        <w:keepLines w:val="0"/>
        <w:pageBreakBefore w:val="0"/>
        <w:kinsoku/>
        <w:wordWrap/>
        <w:overflowPunct/>
        <w:topLinePunct w:val="0"/>
        <w:autoSpaceDE/>
        <w:autoSpaceDN/>
        <w:bidi w:val="0"/>
        <w:adjustRightInd/>
        <w:spacing w:line="560" w:lineRule="exact"/>
        <w:ind w:firstLine="555"/>
        <w:textAlignment w:val="auto"/>
        <w:outlineLvl w:val="9"/>
        <w:rPr>
          <w:del w:id="218" w:author="suer" w:date="2025-05-19T14:34:29Z"/>
          <w:rFonts w:ascii="仿宋_GB2312" w:eastAsia="仿宋_GB2312"/>
          <w:b/>
          <w:bCs/>
          <w:sz w:val="32"/>
          <w:szCs w:val="32"/>
          <w:highlight w:val="none"/>
        </w:rPr>
      </w:pPr>
      <w:del w:id="219" w:author="suer" w:date="2025-05-19T14:34:29Z">
        <w:r>
          <w:rPr>
            <w:rFonts w:hint="eastAsia" w:ascii="仿宋_GB2312" w:eastAsia="仿宋_GB2312"/>
            <w:b/>
            <w:bCs/>
            <w:sz w:val="32"/>
            <w:szCs w:val="32"/>
            <w:highlight w:val="none"/>
          </w:rPr>
          <w:delText>（三）完善协同机制，提升共治共享水平</w:delText>
        </w:r>
      </w:del>
    </w:p>
    <w:bookmarkEnd w:id="9"/>
    <w:p>
      <w:pPr>
        <w:ind w:firstLine="640" w:firstLineChars="200"/>
        <w:jc w:val="left"/>
        <w:rPr>
          <w:del w:id="220" w:author="suer" w:date="2025-05-19T14:34:29Z"/>
          <w:rFonts w:hint="eastAsia" w:ascii="仿宋_GB2312" w:hAnsi="宋体" w:eastAsia="仿宋_GB2312" w:cs="宋体"/>
          <w:color w:val="auto"/>
          <w:kern w:val="0"/>
          <w:sz w:val="32"/>
          <w:szCs w:val="32"/>
          <w:lang w:val="en-US" w:eastAsia="zh-CN" w:bidi="ar-SA"/>
        </w:rPr>
      </w:pPr>
      <w:del w:id="221" w:author="suer" w:date="2025-05-19T14:34:29Z">
        <w:r>
          <w:rPr>
            <w:rFonts w:hint="eastAsia" w:ascii="仿宋_GB2312" w:hAnsi="宋体" w:eastAsia="仿宋_GB2312" w:cs="宋体"/>
            <w:color w:val="auto"/>
            <w:kern w:val="0"/>
            <w:sz w:val="32"/>
            <w:szCs w:val="32"/>
            <w:lang w:val="en-US" w:eastAsia="zh-CN" w:bidi="ar-SA"/>
          </w:rPr>
          <w:delText>各部门需确定此次共享单车乱停放综合治理工作联络员，搭建线上线下工作沟通渠道</w:delText>
        </w:r>
      </w:del>
      <w:del w:id="222" w:author="suer" w:date="2025-05-19T14:34:29Z">
        <w:r>
          <w:rPr>
            <w:rFonts w:hint="eastAsia" w:ascii="仿宋_GB2312" w:eastAsia="仿宋_GB2312"/>
            <w:color w:val="000000"/>
            <w:kern w:val="0"/>
            <w:sz w:val="32"/>
            <w:szCs w:val="32"/>
          </w:rPr>
          <w:delText>，</w:delText>
        </w:r>
      </w:del>
      <w:del w:id="223" w:author="suer" w:date="2025-05-19T14:34:29Z">
        <w:r>
          <w:rPr>
            <w:rFonts w:hint="eastAsia" w:ascii="仿宋_GB2312" w:eastAsia="仿宋_GB2312"/>
            <w:color w:val="000000"/>
            <w:kern w:val="0"/>
            <w:sz w:val="32"/>
            <w:szCs w:val="32"/>
            <w:lang w:val="en-US" w:eastAsia="zh-CN"/>
          </w:rPr>
          <w:delText>每月召开工作例会，</w:delText>
        </w:r>
      </w:del>
      <w:del w:id="224" w:author="suer" w:date="2025-05-19T14:34:29Z">
        <w:r>
          <w:rPr>
            <w:rFonts w:hint="eastAsia" w:ascii="仿宋_GB2312" w:eastAsia="仿宋_GB2312"/>
            <w:color w:val="000000"/>
            <w:kern w:val="0"/>
            <w:sz w:val="32"/>
            <w:szCs w:val="32"/>
            <w:lang w:eastAsia="zh-CN"/>
          </w:rPr>
          <w:delText>加强信息互通</w:delText>
        </w:r>
      </w:del>
      <w:del w:id="225" w:author="suer" w:date="2025-05-19T14:34:29Z">
        <w:r>
          <w:rPr>
            <w:rFonts w:hint="eastAsia" w:ascii="仿宋_GB2312" w:hAnsi="宋体" w:eastAsia="仿宋_GB2312" w:cs="宋体"/>
            <w:color w:val="auto"/>
            <w:kern w:val="0"/>
            <w:sz w:val="32"/>
            <w:szCs w:val="32"/>
            <w:lang w:val="en-US" w:eastAsia="zh-CN" w:bidi="ar-SA"/>
          </w:rPr>
          <w:delText>。12月31日前全面复盘专项整治行动，梳理工作经验，发现问题不足</w:delText>
        </w:r>
      </w:del>
      <w:del w:id="226" w:author="suer" w:date="2025-05-19T14:34:29Z">
        <w:r>
          <w:rPr>
            <w:rFonts w:hint="eastAsia" w:ascii="仿宋_GB2312" w:eastAsia="仿宋_GB2312"/>
            <w:color w:val="000000"/>
            <w:kern w:val="0"/>
            <w:sz w:val="32"/>
            <w:szCs w:val="32"/>
          </w:rPr>
          <w:delText>，形成书面</w:delText>
        </w:r>
      </w:del>
      <w:del w:id="227" w:author="suer" w:date="2025-05-19T14:34:29Z">
        <w:r>
          <w:rPr>
            <w:rFonts w:hint="eastAsia" w:ascii="仿宋_GB2312" w:eastAsia="仿宋_GB2312"/>
            <w:color w:val="000000"/>
            <w:kern w:val="0"/>
            <w:sz w:val="32"/>
            <w:szCs w:val="32"/>
            <w:lang w:eastAsia="zh-CN"/>
          </w:rPr>
          <w:delText>总结。</w:delText>
        </w:r>
      </w:del>
      <w:del w:id="228" w:author="suer" w:date="2025-05-19T14:34:29Z">
        <w:r>
          <w:rPr>
            <w:rFonts w:hint="eastAsia" w:ascii="仿宋_GB2312" w:eastAsia="仿宋_GB2312"/>
            <w:color w:val="000000"/>
            <w:kern w:val="0"/>
            <w:sz w:val="32"/>
            <w:szCs w:val="32"/>
            <w:lang w:val="en-US" w:eastAsia="zh-CN"/>
          </w:rPr>
          <w:delText>通过</w:delText>
        </w:r>
      </w:del>
      <w:del w:id="229" w:author="suer" w:date="2025-05-19T14:34:29Z">
        <w:r>
          <w:rPr>
            <w:rFonts w:hint="eastAsia" w:ascii="仿宋_GB2312" w:eastAsia="仿宋_GB2312"/>
            <w:color w:val="000000"/>
            <w:kern w:val="0"/>
            <w:sz w:val="32"/>
            <w:szCs w:val="32"/>
          </w:rPr>
          <w:delText>认真学习借鉴相关部门和单位的</w:delText>
        </w:r>
      </w:del>
      <w:del w:id="230" w:author="suer" w:date="2025-05-19T14:34:29Z">
        <w:r>
          <w:rPr>
            <w:rFonts w:hint="eastAsia" w:ascii="仿宋_GB2312" w:eastAsia="仿宋_GB2312"/>
            <w:color w:val="000000"/>
            <w:kern w:val="0"/>
            <w:sz w:val="32"/>
            <w:szCs w:val="32"/>
            <w:lang w:val="en-US" w:eastAsia="zh-CN"/>
          </w:rPr>
          <w:delText>先进经验</w:delText>
        </w:r>
      </w:del>
      <w:del w:id="231" w:author="suer" w:date="2025-05-19T14:34:29Z">
        <w:r>
          <w:rPr>
            <w:rFonts w:hint="eastAsia" w:ascii="仿宋_GB2312" w:hAnsi="宋体" w:eastAsia="仿宋_GB2312" w:cs="宋体"/>
            <w:color w:val="auto"/>
            <w:kern w:val="0"/>
            <w:sz w:val="32"/>
            <w:szCs w:val="32"/>
            <w:lang w:val="en-US" w:eastAsia="zh-CN" w:bidi="ar-SA"/>
          </w:rPr>
          <w:delText>，助力共享单车行业在我区实现健康、有序发展。</w:delText>
        </w:r>
      </w:del>
    </w:p>
    <w:p>
      <w:pPr>
        <w:ind w:firstLine="640" w:firstLineChars="200"/>
        <w:jc w:val="left"/>
        <w:rPr>
          <w:del w:id="232" w:author="suer" w:date="2025-05-19T14:34:29Z"/>
          <w:rFonts w:hint="eastAsia" w:ascii="仿宋_GB2312" w:hAnsi="宋体" w:eastAsia="仿宋_GB2312" w:cs="宋体"/>
          <w:color w:val="auto"/>
          <w:kern w:val="0"/>
          <w:sz w:val="32"/>
          <w:szCs w:val="32"/>
          <w:lang w:val="en-US" w:eastAsia="zh-CN" w:bidi="ar-SA"/>
        </w:rPr>
      </w:pPr>
    </w:p>
    <w:p>
      <w:pPr>
        <w:pStyle w:val="6"/>
        <w:ind w:left="0" w:leftChars="0" w:firstLine="0" w:firstLineChars="0"/>
        <w:rPr>
          <w:del w:id="233" w:author="suer" w:date="2025-05-19T14:34:29Z"/>
          <w:rFonts w:hint="eastAsia" w:ascii="仿宋" w:hAnsi="仿宋" w:eastAsia="仿宋" w:cs="仿宋"/>
          <w:sz w:val="32"/>
          <w:szCs w:val="32"/>
          <w:lang w:val="en-US" w:eastAsia="zh-CN"/>
        </w:rPr>
      </w:pPr>
      <w:del w:id="234" w:author="suer" w:date="2025-05-19T14:34:29Z">
        <w:r>
          <w:rPr>
            <w:rFonts w:hint="eastAsia" w:ascii="仿宋" w:hAnsi="仿宋" w:eastAsia="仿宋" w:cs="仿宋"/>
            <w:sz w:val="32"/>
            <w:szCs w:val="32"/>
            <w:lang w:val="en-US" w:eastAsia="zh-CN"/>
          </w:rPr>
          <w:delText>附件：</w:delText>
        </w:r>
      </w:del>
    </w:p>
    <w:p>
      <w:pPr>
        <w:pStyle w:val="5"/>
        <w:numPr>
          <w:ilvl w:val="0"/>
          <w:numId w:val="2"/>
        </w:numPr>
        <w:rPr>
          <w:del w:id="235" w:author="suer" w:date="2025-05-19T14:34:29Z"/>
          <w:rFonts w:hint="default" w:ascii="仿宋" w:hAnsi="仿宋" w:eastAsia="仿宋" w:cs="仿宋"/>
          <w:kern w:val="2"/>
          <w:sz w:val="32"/>
          <w:szCs w:val="32"/>
          <w:lang w:val="en-US" w:eastAsia="zh-CN" w:bidi="ar-SA"/>
        </w:rPr>
      </w:pPr>
      <w:del w:id="236" w:author="suer" w:date="2025-05-19T14:34:29Z">
        <w:r>
          <w:rPr>
            <w:rFonts w:hint="eastAsia" w:ascii="仿宋" w:hAnsi="仿宋" w:eastAsia="仿宋" w:cs="仿宋"/>
            <w:kern w:val="2"/>
            <w:sz w:val="32"/>
            <w:szCs w:val="32"/>
            <w:lang w:val="en-US" w:eastAsia="zh-CN" w:bidi="ar-SA"/>
          </w:rPr>
          <w:delText>共享单车乱停放重点治理点位分级</w:delText>
        </w:r>
      </w:del>
    </w:p>
    <w:p>
      <w:pPr>
        <w:pStyle w:val="5"/>
        <w:numPr>
          <w:ilvl w:val="0"/>
          <w:numId w:val="2"/>
        </w:numPr>
        <w:rPr>
          <w:del w:id="237" w:author="suer" w:date="2025-05-19T14:34:29Z"/>
          <w:rFonts w:hint="default" w:ascii="仿宋" w:hAnsi="仿宋" w:eastAsia="仿宋" w:cs="仿宋"/>
          <w:kern w:val="2"/>
          <w:sz w:val="32"/>
          <w:szCs w:val="32"/>
          <w:lang w:val="en-US" w:eastAsia="zh-CN" w:bidi="ar-SA"/>
        </w:rPr>
      </w:pPr>
      <w:del w:id="238" w:author="suer" w:date="2025-05-19T14:34:29Z">
        <w:r>
          <w:rPr>
            <w:rFonts w:hint="eastAsia" w:ascii="仿宋" w:hAnsi="仿宋" w:eastAsia="仿宋" w:cs="仿宋"/>
            <w:kern w:val="2"/>
            <w:sz w:val="32"/>
            <w:szCs w:val="32"/>
            <w:lang w:val="en-US" w:eastAsia="zh-CN" w:bidi="ar-SA"/>
          </w:rPr>
          <w:delText>长宁区各街镇一站一方案</w:delText>
        </w:r>
      </w:del>
    </w:p>
    <w:p>
      <w:pPr>
        <w:pStyle w:val="6"/>
        <w:rPr>
          <w:del w:id="239" w:author="suer" w:date="2025-05-19T14:34:29Z"/>
          <w:rFonts w:hint="eastAsia" w:ascii="仿宋_GB2312" w:hAnsi="宋体" w:eastAsia="仿宋_GB2312" w:cs="宋体"/>
          <w:color w:val="auto"/>
          <w:kern w:val="0"/>
          <w:sz w:val="32"/>
          <w:szCs w:val="32"/>
          <w:lang w:val="en-US" w:eastAsia="zh-CN" w:bidi="ar-SA"/>
        </w:rPr>
      </w:pPr>
    </w:p>
    <w:p>
      <w:pPr>
        <w:pStyle w:val="6"/>
        <w:jc w:val="right"/>
        <w:rPr>
          <w:del w:id="240" w:author="suer" w:date="2025-05-19T14:34:29Z"/>
          <w:rFonts w:hint="eastAsia" w:ascii="仿宋_GB2312" w:hAnsi="宋体" w:eastAsia="仿宋_GB2312" w:cs="宋体"/>
          <w:color w:val="auto"/>
          <w:kern w:val="0"/>
          <w:sz w:val="32"/>
          <w:szCs w:val="32"/>
          <w:lang w:val="en-US" w:eastAsia="zh-CN" w:bidi="ar-SA"/>
        </w:rPr>
      </w:pPr>
      <w:del w:id="241" w:author="suer" w:date="2025-05-19T14:34:29Z">
        <w:r>
          <w:rPr>
            <w:rFonts w:hint="eastAsia" w:ascii="仿宋_GB2312" w:hAnsi="宋体" w:eastAsia="仿宋_GB2312" w:cs="宋体"/>
            <w:color w:val="auto"/>
            <w:kern w:val="0"/>
            <w:sz w:val="32"/>
            <w:szCs w:val="32"/>
            <w:lang w:val="en-US" w:eastAsia="zh-CN" w:bidi="ar-SA"/>
          </w:rPr>
          <w:delText>上海市长宁区建设和管理委员会</w:delText>
        </w:r>
      </w:del>
    </w:p>
    <w:p>
      <w:pPr>
        <w:pStyle w:val="6"/>
        <w:jc w:val="right"/>
        <w:rPr>
          <w:del w:id="242" w:author="suer" w:date="2025-05-19T14:34:29Z"/>
          <w:rFonts w:hint="eastAsia" w:ascii="仿宋_GB2312" w:hAnsi="宋体" w:eastAsia="仿宋_GB2312" w:cs="宋体"/>
          <w:color w:val="auto"/>
          <w:kern w:val="0"/>
          <w:sz w:val="32"/>
          <w:szCs w:val="32"/>
          <w:lang w:val="en-US" w:eastAsia="zh-CN" w:bidi="ar-SA"/>
        </w:rPr>
      </w:pPr>
      <w:del w:id="243" w:author="suer" w:date="2025-05-19T14:34:29Z">
        <w:r>
          <w:rPr>
            <w:rFonts w:hint="eastAsia" w:ascii="仿宋_GB2312" w:hAnsi="宋体" w:eastAsia="仿宋_GB2312" w:cs="宋体"/>
            <w:color w:val="auto"/>
            <w:kern w:val="0"/>
            <w:sz w:val="32"/>
            <w:szCs w:val="32"/>
            <w:lang w:val="en-US" w:eastAsia="zh-CN" w:bidi="ar-SA"/>
          </w:rPr>
          <w:delText>2025年4月</w:delText>
        </w:r>
      </w:del>
      <w:del w:id="244" w:author="suer" w:date="2025-05-19T14:34:29Z">
        <w:r>
          <w:rPr>
            <w:rFonts w:hint="eastAsia" w:ascii="仿宋_GB2312" w:hAnsi="宋体" w:cs="宋体"/>
            <w:color w:val="auto"/>
            <w:kern w:val="0"/>
            <w:sz w:val="32"/>
            <w:szCs w:val="32"/>
            <w:lang w:val="en-US" w:eastAsia="zh-CN" w:bidi="ar-SA"/>
          </w:rPr>
          <w:delText>18</w:delText>
        </w:r>
      </w:del>
      <w:del w:id="245" w:author="suer" w:date="2025-05-19T14:34:29Z">
        <w:r>
          <w:rPr>
            <w:rFonts w:hint="eastAsia" w:ascii="仿宋_GB2312" w:hAnsi="宋体" w:eastAsia="仿宋_GB2312" w:cs="宋体"/>
            <w:color w:val="auto"/>
            <w:kern w:val="0"/>
            <w:sz w:val="32"/>
            <w:szCs w:val="32"/>
            <w:lang w:val="en-US" w:eastAsia="zh-CN" w:bidi="ar-SA"/>
          </w:rPr>
          <w:delText>日</w:delText>
        </w:r>
      </w:del>
    </w:p>
    <w:p>
      <w:pPr>
        <w:rPr>
          <w:del w:id="246" w:author="suer" w:date="2025-05-19T14:34:29Z"/>
          <w:rFonts w:hint="eastAsia" w:ascii="仿宋_GB2312" w:hAnsi="宋体" w:eastAsia="仿宋_GB2312" w:cs="宋体"/>
          <w:color w:val="auto"/>
          <w:kern w:val="0"/>
          <w:sz w:val="32"/>
          <w:szCs w:val="32"/>
          <w:lang w:val="en-US" w:eastAsia="zh-CN" w:bidi="ar-SA"/>
        </w:rPr>
      </w:pPr>
    </w:p>
    <w:p>
      <w:pPr>
        <w:pStyle w:val="5"/>
        <w:rPr>
          <w:del w:id="247" w:author="suer" w:date="2025-05-19T14:34:29Z"/>
          <w:rFonts w:hint="eastAsia" w:ascii="仿宋_GB2312" w:hAnsi="宋体" w:eastAsia="仿宋_GB2312" w:cs="宋体"/>
          <w:color w:val="auto"/>
          <w:kern w:val="0"/>
          <w:sz w:val="32"/>
          <w:szCs w:val="32"/>
          <w:lang w:val="en-US" w:eastAsia="zh-CN" w:bidi="ar-SA"/>
        </w:rPr>
      </w:pPr>
    </w:p>
    <w:p>
      <w:pPr>
        <w:pStyle w:val="6"/>
        <w:rPr>
          <w:del w:id="248" w:author="suer" w:date="2025-05-19T14:34:29Z"/>
          <w:rFonts w:hint="eastAsia" w:ascii="仿宋_GB2312" w:hAnsi="宋体" w:eastAsia="仿宋_GB2312" w:cs="宋体"/>
          <w:color w:val="auto"/>
          <w:kern w:val="0"/>
          <w:sz w:val="32"/>
          <w:szCs w:val="32"/>
          <w:lang w:val="en-US" w:eastAsia="zh-CN" w:bidi="ar-SA"/>
        </w:rPr>
      </w:pPr>
    </w:p>
    <w:p>
      <w:pPr>
        <w:rPr>
          <w:del w:id="249" w:author="suer" w:date="2025-05-19T14:34:29Z"/>
          <w:rFonts w:hint="eastAsia" w:ascii="仿宋_GB2312" w:hAnsi="宋体" w:eastAsia="仿宋_GB2312" w:cs="宋体"/>
          <w:color w:val="auto"/>
          <w:kern w:val="0"/>
          <w:sz w:val="32"/>
          <w:szCs w:val="32"/>
          <w:lang w:val="en-US" w:eastAsia="zh-CN" w:bidi="ar-SA"/>
        </w:rPr>
      </w:pPr>
    </w:p>
    <w:p>
      <w:pPr>
        <w:rPr>
          <w:del w:id="250" w:author="suer" w:date="2025-05-19T14:34:29Z"/>
          <w:rFonts w:hint="eastAsia" w:ascii="仿宋_GB2312" w:hAnsi="宋体" w:eastAsia="仿宋_GB2312" w:cs="宋体"/>
          <w:color w:val="auto"/>
          <w:kern w:val="0"/>
          <w:sz w:val="32"/>
          <w:szCs w:val="32"/>
          <w:lang w:val="en-US" w:eastAsia="zh-CN" w:bidi="ar-SA"/>
        </w:rPr>
      </w:pPr>
    </w:p>
    <w:p>
      <w:pPr>
        <w:rPr>
          <w:del w:id="251" w:author="suer" w:date="2025-05-19T14:34:29Z"/>
          <w:rFonts w:hint="eastAsia" w:ascii="仿宋_GB2312" w:hAnsi="宋体" w:eastAsia="仿宋_GB2312" w:cs="宋体"/>
          <w:color w:val="auto"/>
          <w:kern w:val="0"/>
          <w:sz w:val="32"/>
          <w:szCs w:val="32"/>
          <w:lang w:val="en-US" w:eastAsia="zh-CN" w:bidi="ar-SA"/>
        </w:rPr>
      </w:pPr>
    </w:p>
    <w:p>
      <w:pPr>
        <w:rPr>
          <w:del w:id="252" w:author="suer" w:date="2025-05-19T14:34:29Z"/>
          <w:rFonts w:hint="eastAsia" w:ascii="仿宋_GB2312" w:hAnsi="宋体" w:eastAsia="仿宋_GB2312" w:cs="宋体"/>
          <w:color w:val="auto"/>
          <w:kern w:val="0"/>
          <w:sz w:val="32"/>
          <w:szCs w:val="32"/>
          <w:lang w:val="en-US" w:eastAsia="zh-CN" w:bidi="ar-SA"/>
        </w:rPr>
      </w:pPr>
    </w:p>
    <w:p>
      <w:pPr>
        <w:rPr>
          <w:del w:id="253" w:author="suer" w:date="2025-05-19T14:34:29Z"/>
          <w:rFonts w:hint="eastAsia" w:ascii="仿宋_GB2312" w:hAnsi="宋体" w:eastAsia="仿宋_GB2312" w:cs="宋体"/>
          <w:color w:val="auto"/>
          <w:kern w:val="0"/>
          <w:sz w:val="32"/>
          <w:szCs w:val="32"/>
          <w:lang w:val="en-US" w:eastAsia="zh-CN" w:bidi="ar-SA"/>
        </w:rPr>
      </w:pPr>
    </w:p>
    <w:p>
      <w:pPr>
        <w:rPr>
          <w:del w:id="254" w:author="suer" w:date="2025-05-19T14:34:29Z"/>
          <w:rFonts w:hint="eastAsia" w:ascii="仿宋_GB2312" w:hAnsi="宋体" w:eastAsia="仿宋_GB2312" w:cs="宋体"/>
          <w:color w:val="auto"/>
          <w:kern w:val="0"/>
          <w:sz w:val="32"/>
          <w:szCs w:val="32"/>
          <w:lang w:val="en-US" w:eastAsia="zh-CN" w:bidi="ar-SA"/>
        </w:rPr>
      </w:pPr>
    </w:p>
    <w:p>
      <w:pPr>
        <w:rPr>
          <w:del w:id="255" w:author="suer" w:date="2025-05-19T14:34:29Z"/>
          <w:rFonts w:hint="eastAsia" w:ascii="仿宋_GB2312" w:hAnsi="宋体" w:eastAsia="仿宋_GB2312" w:cs="宋体"/>
          <w:color w:val="auto"/>
          <w:kern w:val="0"/>
          <w:sz w:val="32"/>
          <w:szCs w:val="32"/>
          <w:lang w:val="en-US" w:eastAsia="zh-CN" w:bidi="ar-SA"/>
        </w:rPr>
      </w:pPr>
    </w:p>
    <w:p>
      <w:pPr>
        <w:pStyle w:val="5"/>
        <w:numPr>
          <w:ilvl w:val="-1"/>
          <w:numId w:val="0"/>
        </w:numPr>
        <w:rPr>
          <w:ins w:id="257" w:author="suer" w:date="2025-05-19T14:35:33Z"/>
          <w:rFonts w:hint="default" w:ascii="仿宋" w:hAnsi="仿宋" w:eastAsia="仿宋" w:cs="仿宋"/>
          <w:color w:val="auto"/>
          <w:kern w:val="2"/>
          <w:sz w:val="32"/>
          <w:szCs w:val="32"/>
          <w:lang w:val="en-US" w:eastAsia="zh-CN" w:bidi="ar-SA"/>
          <w:rPrChange w:id="258" w:author="suer" w:date="2025-05-19T14:35:47Z">
            <w:rPr>
              <w:ins w:id="259" w:author="suer" w:date="2025-05-19T14:35:33Z"/>
              <w:rFonts w:hint="default" w:ascii="仿宋" w:hAnsi="仿宋" w:eastAsia="仿宋" w:cs="仿宋"/>
              <w:kern w:val="2"/>
              <w:sz w:val="32"/>
              <w:szCs w:val="32"/>
              <w:lang w:val="en-US" w:eastAsia="zh-CN" w:bidi="ar-SA"/>
            </w:rPr>
          </w:rPrChange>
        </w:rPr>
        <w:pPrChange w:id="256" w:author="suer" w:date="2025-05-19T14:35:39Z">
          <w:pPr>
            <w:pStyle w:val="5"/>
            <w:numPr>
              <w:ilvl w:val="0"/>
              <w:numId w:val="2"/>
            </w:numPr>
          </w:pPr>
        </w:pPrChange>
      </w:pPr>
      <w:r>
        <w:rPr>
          <w:rFonts w:hint="eastAsia" w:ascii="仿宋_GB2312" w:hAnsi="宋体" w:eastAsia="仿宋_GB2312" w:cs="宋体"/>
          <w:color w:val="auto"/>
          <w:kern w:val="0"/>
          <w:sz w:val="32"/>
          <w:szCs w:val="32"/>
          <w:lang w:val="en-US" w:eastAsia="zh-CN" w:bidi="ar-SA"/>
        </w:rPr>
        <w:t>附件1：</w:t>
      </w:r>
      <w:ins w:id="260" w:author="suer" w:date="2025-05-19T14:35:33Z">
        <w:r>
          <w:rPr>
            <w:rFonts w:hint="eastAsia" w:ascii="仿宋" w:hAnsi="仿宋" w:eastAsia="仿宋" w:cs="仿宋"/>
            <w:color w:val="auto"/>
            <w:kern w:val="2"/>
            <w:sz w:val="32"/>
            <w:szCs w:val="32"/>
            <w:lang w:val="en-US" w:eastAsia="zh-CN" w:bidi="ar-SA"/>
            <w:rPrChange w:id="261" w:author="suer" w:date="2025-05-19T14:35:47Z">
              <w:rPr>
                <w:rFonts w:hint="eastAsia" w:ascii="仿宋" w:hAnsi="仿宋" w:eastAsia="仿宋" w:cs="仿宋"/>
                <w:kern w:val="2"/>
                <w:sz w:val="32"/>
                <w:szCs w:val="32"/>
                <w:lang w:val="en-US" w:eastAsia="zh-CN" w:bidi="ar-SA"/>
              </w:rPr>
            </w:rPrChange>
          </w:rPr>
          <w:t>共享单车乱停放重点治理点位分级</w:t>
        </w:r>
      </w:ins>
    </w:p>
    <w:p>
      <w:pPr>
        <w:rPr>
          <w:rFonts w:hint="eastAsia" w:ascii="仿宋_GB2312" w:hAnsi="宋体" w:eastAsia="仿宋_GB2312" w:cs="宋体"/>
          <w:color w:val="auto"/>
          <w:kern w:val="0"/>
          <w:sz w:val="32"/>
          <w:szCs w:val="32"/>
          <w:lang w:val="en-US" w:eastAsia="zh-CN" w:bidi="ar-SA"/>
        </w:rPr>
      </w:pPr>
      <w:bookmarkStart w:id="10" w:name="_GoBack"/>
      <w:bookmarkEnd w:id="10"/>
      <w:r>
        <w:rPr>
          <w:rFonts w:hint="eastAsia" w:eastAsiaTheme="minorEastAsia"/>
          <w:color w:val="auto"/>
          <w:lang w:eastAsia="zh-CN"/>
          <w:rPrChange w:id="264" w:author="suer" w:date="2025-05-19T14:36:14Z">
            <w:rPr>
              <w:rFonts w:hint="eastAsia" w:eastAsiaTheme="minorEastAsia"/>
              <w:lang w:eastAsia="zh-CN"/>
            </w:rPr>
          </w:rPrChange>
        </w:rPr>
        <w:drawing>
          <wp:anchor distT="0" distB="0" distL="114300" distR="114300" simplePos="0" relativeHeight="251661312" behindDoc="0" locked="0" layoutInCell="1" allowOverlap="1">
            <wp:simplePos x="0" y="0"/>
            <wp:positionH relativeFrom="column">
              <wp:posOffset>12700</wp:posOffset>
            </wp:positionH>
            <wp:positionV relativeFrom="paragraph">
              <wp:posOffset>-89535</wp:posOffset>
            </wp:positionV>
            <wp:extent cx="5264785" cy="2688590"/>
            <wp:effectExtent l="0" t="0" r="12065" b="16510"/>
            <wp:wrapNone/>
            <wp:docPr id="5" name="图片 5" descr="微信图片_202504181110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微信图片_20250418111032"/>
                    <pic:cNvPicPr>
                      <a:picLocks noChangeAspect="true"/>
                    </pic:cNvPicPr>
                  </pic:nvPicPr>
                  <pic:blipFill>
                    <a:blip r:embed="rId5"/>
                    <a:stretch>
                      <a:fillRect/>
                    </a:stretch>
                  </pic:blipFill>
                  <pic:spPr>
                    <a:xfrm>
                      <a:off x="0" y="0"/>
                      <a:ext cx="5264785" cy="2688590"/>
                    </a:xfrm>
                    <a:prstGeom prst="rect">
                      <a:avLst/>
                    </a:prstGeom>
                  </pic:spPr>
                </pic:pic>
              </a:graphicData>
            </a:graphic>
          </wp:anchor>
        </w:drawing>
      </w:r>
      <w:r>
        <w:rPr>
          <w:rFonts w:hint="eastAsia" w:eastAsiaTheme="minorEastAsia"/>
          <w:color w:val="auto"/>
          <w:lang w:eastAsia="zh-CN"/>
          <w:rPrChange w:id="266" w:author="suer" w:date="2025-05-19T14:36:14Z">
            <w:rPr>
              <w:rFonts w:hint="eastAsia" w:eastAsiaTheme="minorEastAsia"/>
              <w:lang w:eastAsia="zh-CN"/>
            </w:rPr>
          </w:rPrChange>
        </w:rPr>
        <w:drawing>
          <wp:anchor distT="0" distB="0" distL="114300" distR="114300" simplePos="0" relativeHeight="251660288" behindDoc="1" locked="0" layoutInCell="1" allowOverlap="1">
            <wp:simplePos x="0" y="0"/>
            <wp:positionH relativeFrom="column">
              <wp:posOffset>12700</wp:posOffset>
            </wp:positionH>
            <wp:positionV relativeFrom="page">
              <wp:posOffset>1714500</wp:posOffset>
            </wp:positionV>
            <wp:extent cx="5270500" cy="2624455"/>
            <wp:effectExtent l="0" t="0" r="6350" b="4445"/>
            <wp:wrapThrough wrapText="bothSides">
              <wp:wrapPolygon>
                <wp:start x="0" y="0"/>
                <wp:lineTo x="0" y="21480"/>
                <wp:lineTo x="21548" y="21480"/>
                <wp:lineTo x="21548" y="0"/>
                <wp:lineTo x="0" y="0"/>
              </wp:wrapPolygon>
            </wp:wrapThrough>
            <wp:docPr id="1" name="图片 1" descr="微信图片_202504181106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50418110615"/>
                    <pic:cNvPicPr>
                      <a:picLocks noChangeAspect="true"/>
                    </pic:cNvPicPr>
                  </pic:nvPicPr>
                  <pic:blipFill>
                    <a:blip r:embed="rId6"/>
                    <a:stretch>
                      <a:fillRect/>
                    </a:stretch>
                  </pic:blipFill>
                  <pic:spPr>
                    <a:xfrm>
                      <a:off x="0" y="0"/>
                      <a:ext cx="5270500" cy="2624455"/>
                    </a:xfrm>
                    <a:prstGeom prst="rect">
                      <a:avLst/>
                    </a:prstGeom>
                  </pic:spPr>
                </pic:pic>
              </a:graphicData>
            </a:graphic>
          </wp:anchor>
        </w:drawing>
      </w:r>
    </w:p>
    <w:p>
      <w:pPr>
        <w:pStyle w:val="5"/>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er">
    <w15:presenceInfo w15:providerId="None" w15:userId="s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B4A1F"/>
    <w:rsid w:val="03AD481A"/>
    <w:rsid w:val="0DC52EC1"/>
    <w:rsid w:val="152E0CC8"/>
    <w:rsid w:val="15C43E9F"/>
    <w:rsid w:val="1C3421CD"/>
    <w:rsid w:val="1E676A73"/>
    <w:rsid w:val="248057E8"/>
    <w:rsid w:val="24D656EE"/>
    <w:rsid w:val="27057DCC"/>
    <w:rsid w:val="2DFA005B"/>
    <w:rsid w:val="2F9603E7"/>
    <w:rsid w:val="31322621"/>
    <w:rsid w:val="33785185"/>
    <w:rsid w:val="34E45B3F"/>
    <w:rsid w:val="36911EF1"/>
    <w:rsid w:val="37506D70"/>
    <w:rsid w:val="3E583795"/>
    <w:rsid w:val="57817B2F"/>
    <w:rsid w:val="579253C7"/>
    <w:rsid w:val="6E571195"/>
    <w:rsid w:val="757E91C8"/>
    <w:rsid w:val="765972B7"/>
    <w:rsid w:val="7861200C"/>
    <w:rsid w:val="7F947E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00"/>
    </w:pPr>
    <w:rPr>
      <w:rFonts w:ascii="Calibri" w:hAnsi="Calibri" w:eastAsia="仿宋_GB2312" w:cs="Times New Roman"/>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next w:val="6"/>
    <w:qFormat/>
    <w:uiPriority w:val="0"/>
    <w:pPr>
      <w:spacing w:after="120" w:afterAutospacing="0" w:line="480" w:lineRule="auto"/>
    </w:pPr>
    <w:rPr>
      <w:rFonts w:ascii="Calibri" w:hAnsi="Calibri" w:eastAsia="宋体" w:cs="Times New Roman"/>
    </w:rPr>
  </w:style>
  <w:style w:type="paragraph" w:styleId="6">
    <w:name w:val="Body Text First Indent 2"/>
    <w:basedOn w:val="2"/>
    <w:next w:val="1"/>
    <w:qFormat/>
    <w:uiPriority w:val="0"/>
    <w:pPr>
      <w:ind w:firstLine="420" w:firstLineChars="200"/>
    </w:pPr>
    <w:rPr>
      <w:rFonts w:ascii="Calibri" w:hAnsi="Calibri" w:eastAsia="仿宋_GB2312" w:cs="Times New Roman"/>
      <w:sz w:val="32"/>
    </w:rPr>
  </w:style>
  <w:style w:type="paragraph" w:customStyle="1" w:styleId="9">
    <w:name w:val="Body text|1"/>
    <w:basedOn w:val="1"/>
    <w:qFormat/>
    <w:uiPriority w:val="0"/>
    <w:pPr>
      <w:spacing w:line="434" w:lineRule="auto"/>
      <w:ind w:firstLine="400"/>
      <w:jc w:val="left"/>
    </w:pPr>
    <w:rPr>
      <w:rFonts w:ascii="宋体" w:hAnsi="宋体" w:eastAsia="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3218</Words>
  <Characters>3274</Characters>
  <Paragraphs>46</Paragraphs>
  <TotalTime>1</TotalTime>
  <ScaleCrop>false</ScaleCrop>
  <LinksUpToDate>false</LinksUpToDate>
  <CharactersWithSpaces>3280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2025-04-10T09:22:00Z</dcterms:created>
  <dc:creator>Administrator</dc:creator>
  <cp:lastModifiedBy>suer</cp:lastModifiedBy>
  <cp:lastPrinted>2025-05-15T16:58:00Z</cp:lastPrinted>
  <dcterms:modified xsi:type="dcterms:W3CDTF">2025-05-19T14:37:18Z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618CF849DBB44E44A05AA1675A8352F6</vt:lpwstr>
  </property>
</Properties>
</file>