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汉仪中宋简" w:hAnsi="汉仪中宋简" w:eastAsia="汉仪中宋简" w:cs="汉仪中宋简"/>
          <w:b/>
          <w:bCs/>
          <w:sz w:val="44"/>
          <w:szCs w:val="44"/>
        </w:rPr>
      </w:pPr>
      <w:r>
        <w:rPr>
          <w:rFonts w:hint="eastAsia" w:ascii="汉仪中宋简" w:hAnsi="汉仪中宋简" w:eastAsia="汉仪中宋简" w:cs="汉仪中宋简"/>
          <w:b/>
          <w:bCs/>
          <w:sz w:val="44"/>
          <w:szCs w:val="44"/>
        </w:rPr>
        <w:t>2023年长宁区早餐健康优化专项行动方案</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为贯彻落实《关于印发&lt;2023年上海市早餐健康优化专项行动方案&gt;的通知》(沪卫食品〔2023〕11号)、《关于印发&lt;健康早餐指南（试行）&gt;和&lt;健康早餐示范网点建设指南（试行）&gt;的通知》(沪卫食品〔2023〕</w:t>
      </w:r>
      <w:bookmarkStart w:id="2" w:name="_GoBack"/>
      <w:bookmarkEnd w:id="2"/>
      <w:r>
        <w:rPr>
          <w:rFonts w:hint="eastAsia" w:ascii="仿宋" w:hAnsi="仿宋" w:eastAsia="仿宋" w:cs="仿宋_GB2312"/>
          <w:sz w:val="32"/>
          <w:szCs w:val="32"/>
        </w:rPr>
        <w:t>12号)等工作，推进长宁区早餐工程建设，加强早餐合理搭配和营养均衡，满足不同人群营养健康需求，推动健康早餐进入更多早餐网点，普及健康早餐知识，传播健康早餐理念，引导市民形成健康早餐习惯，持续提升市民群众满意度和获得感。现制定本年度长宁区早餐健康优化专项行动方案。</w:t>
      </w:r>
    </w:p>
    <w:p>
      <w:pPr>
        <w:numPr>
          <w:ilvl w:val="0"/>
          <w:numId w:val="1"/>
        </w:numPr>
        <w:ind w:firstLine="640" w:firstLineChars="200"/>
        <w:rPr>
          <w:rFonts w:hint="eastAsia" w:ascii="黑体" w:hAnsi="黑体" w:eastAsia="黑体" w:cs="仿宋_GB2312"/>
          <w:b w:val="0"/>
          <w:bCs w:val="0"/>
          <w:sz w:val="32"/>
          <w:szCs w:val="32"/>
        </w:rPr>
      </w:pPr>
      <w:r>
        <w:rPr>
          <w:rFonts w:hint="eastAsia" w:ascii="黑体" w:hAnsi="黑体" w:eastAsia="黑体" w:cs="仿宋_GB2312"/>
          <w:b w:val="0"/>
          <w:bCs w:val="0"/>
          <w:sz w:val="32"/>
          <w:szCs w:val="32"/>
        </w:rPr>
        <w:t>建设目标</w:t>
      </w:r>
    </w:p>
    <w:p>
      <w:pPr>
        <w:numPr>
          <w:ilvl w:val="0"/>
          <w:numId w:val="0"/>
        </w:numPr>
        <w:ind w:firstLine="640" w:firstLineChars="200"/>
        <w:jc w:val="both"/>
        <w:rPr>
          <w:rFonts w:ascii="楷体_GB2312" w:hAnsi="仿宋" w:eastAsia="楷体_GB2312" w:cs="仿宋_GB2312"/>
          <w:b w:val="0"/>
          <w:bCs/>
          <w:sz w:val="32"/>
          <w:szCs w:val="32"/>
        </w:rPr>
      </w:pPr>
      <w:r>
        <w:rPr>
          <w:rFonts w:hint="eastAsia" w:ascii="楷体_GB2312" w:hAnsi="仿宋" w:eastAsia="楷体_GB2312" w:cs="仿宋_GB2312"/>
          <w:b w:val="0"/>
          <w:bCs/>
          <w:sz w:val="32"/>
          <w:szCs w:val="32"/>
          <w:lang w:eastAsia="zh-CN"/>
        </w:rPr>
        <w:t>（一）</w:t>
      </w:r>
      <w:r>
        <w:rPr>
          <w:rFonts w:hint="eastAsia" w:ascii="楷体_GB2312" w:hAnsi="仿宋" w:eastAsia="楷体_GB2312" w:cs="仿宋_GB2312"/>
          <w:b w:val="0"/>
          <w:bCs/>
          <w:sz w:val="32"/>
          <w:szCs w:val="32"/>
        </w:rPr>
        <w:t>总体目标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早餐营养赋能，强体质、促健康。</w:t>
      </w:r>
    </w:p>
    <w:p>
      <w:pPr>
        <w:ind w:firstLine="640" w:firstLineChars="200"/>
        <w:rPr>
          <w:rFonts w:ascii="楷体_GB2312" w:hAnsi="仿宋" w:eastAsia="楷体_GB2312" w:cs="仿宋_GB2312"/>
          <w:b w:val="0"/>
          <w:bCs/>
          <w:sz w:val="32"/>
          <w:szCs w:val="32"/>
        </w:rPr>
      </w:pPr>
      <w:r>
        <w:rPr>
          <w:rFonts w:hint="eastAsia" w:ascii="楷体_GB2312" w:hAnsi="仿宋" w:eastAsia="楷体_GB2312" w:cs="仿宋_GB2312"/>
          <w:b w:val="0"/>
          <w:bCs/>
          <w:sz w:val="32"/>
          <w:szCs w:val="32"/>
        </w:rPr>
        <w:t>（二）具体目标</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1.改善早餐营养结构，促进营养均衡。</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2.持续减油、减盐、减糖，提升营养健康素养。</w:t>
      </w:r>
    </w:p>
    <w:p>
      <w:pPr>
        <w:ind w:firstLine="640" w:firstLineChars="200"/>
        <w:rPr>
          <w:rFonts w:ascii="黑体" w:hAnsi="黑体" w:eastAsia="黑体" w:cs="仿宋_GB2312"/>
          <w:b w:val="0"/>
          <w:bCs w:val="0"/>
          <w:sz w:val="32"/>
          <w:szCs w:val="32"/>
        </w:rPr>
      </w:pPr>
      <w:r>
        <w:rPr>
          <w:rFonts w:hint="eastAsia" w:ascii="黑体" w:hAnsi="黑体" w:eastAsia="黑体" w:cs="仿宋_GB2312"/>
          <w:b w:val="0"/>
          <w:bCs w:val="0"/>
          <w:sz w:val="32"/>
          <w:szCs w:val="32"/>
        </w:rPr>
        <w:t>二、主要任务</w:t>
      </w:r>
    </w:p>
    <w:p>
      <w:pPr>
        <w:ind w:firstLine="640" w:firstLineChars="200"/>
        <w:rPr>
          <w:rFonts w:ascii="楷体_GB2312" w:hAnsi="仿宋" w:eastAsia="楷体_GB2312" w:cs="仿宋_GB2312"/>
          <w:b w:val="0"/>
          <w:bCs/>
          <w:sz w:val="32"/>
          <w:szCs w:val="32"/>
        </w:rPr>
      </w:pPr>
      <w:r>
        <w:rPr>
          <w:rFonts w:hint="eastAsia" w:ascii="楷体_GB2312" w:hAnsi="仿宋" w:eastAsia="楷体_GB2312" w:cs="仿宋_GB2312"/>
          <w:b w:val="0"/>
          <w:bCs/>
          <w:sz w:val="32"/>
          <w:szCs w:val="32"/>
        </w:rPr>
        <w:t>（一）助力健康早餐“五个一行动”</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1．推出一批健康早餐示范网点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根据长宁区健康早餐示范网点申报名单（附件1），按照健康早餐示范网点建设指南（试行）（附件2），指导相关单位开展健康早餐示范点建设，创建营养支持环境，提升营养指导人员能力，落实“三减”举措，指导食物科学健康搭配等工作，推出一批早餐示范网点。</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2.推广一套健康早餐标准</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推广上海市卫生健康委印发的《</w:t>
      </w:r>
      <w:r>
        <w:rPr>
          <w:rFonts w:hint="eastAsia" w:ascii="仿宋" w:hAnsi="仿宋" w:eastAsia="仿宋" w:cs="华文中宋"/>
          <w:sz w:val="32"/>
          <w:szCs w:val="32"/>
        </w:rPr>
        <w:t>健康早餐指南（试行）</w:t>
      </w:r>
      <w:r>
        <w:rPr>
          <w:rFonts w:hint="eastAsia" w:ascii="仿宋" w:hAnsi="仿宋" w:eastAsia="仿宋" w:cs="仿宋_GB2312"/>
          <w:sz w:val="32"/>
          <w:szCs w:val="32"/>
        </w:rPr>
        <w:t>》</w:t>
      </w:r>
      <w:r>
        <w:rPr>
          <w:rFonts w:hint="eastAsia" w:ascii="仿宋" w:hAnsi="仿宋" w:eastAsia="仿宋" w:cs="华文中宋"/>
          <w:sz w:val="32"/>
          <w:szCs w:val="32"/>
        </w:rPr>
        <w:t>（附件3），</w:t>
      </w:r>
      <w:r>
        <w:rPr>
          <w:rFonts w:hint="eastAsia" w:ascii="仿宋" w:hAnsi="仿宋" w:eastAsia="仿宋" w:cs="仿宋_GB2312"/>
          <w:sz w:val="32"/>
          <w:szCs w:val="32"/>
        </w:rPr>
        <w:t>指导营养健康早餐的配制。</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3．推广一批健康早餐食谱</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推广上海市卫生健康委推出的一批搭配合理、营养均衡、口味适宜、可推广的健康早餐食谱。指导试点单位研发和优化现有早餐单品的烹饪菜谱，优化定向套餐，制作指定的早餐套餐搭配，达到“减油、减盐、减糖”、“营养均衡”并重的目标。指导、协助试点单位填报《健康早餐套餐食谱申报表》（附件4）。</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4．推广一份健康套餐榜单</w:t>
      </w:r>
    </w:p>
    <w:p>
      <w:pPr>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推广上海市卫生健康委推出的一份健康套餐榜单。根据健康早餐指南，指导试点单位制作和改良一批健康套餐</w:t>
      </w:r>
      <w:r>
        <w:rPr>
          <w:rFonts w:hint="eastAsia" w:ascii="仿宋" w:hAnsi="仿宋" w:eastAsia="仿宋" w:cs="仿宋_GB2312"/>
          <w:sz w:val="32"/>
          <w:szCs w:val="32"/>
          <w:lang w:eastAsia="zh-CN"/>
        </w:rPr>
        <w:t>。</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5.推出一批健康早餐示范企业</w:t>
      </w:r>
    </w:p>
    <w:p>
      <w:pPr>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鼓励具有中央厨房的早餐企业研发营养健康早餐，开展“三减”和营养健康宣传等工作，根据营养支持环境改善情况、营养早餐套餐研发情况、营养改善措施的实施情况、营养宣传活动的推广情况等方面推出一批优质的健康早餐企业。</w:t>
      </w:r>
    </w:p>
    <w:p>
      <w:pPr>
        <w:ind w:firstLine="640" w:firstLineChars="200"/>
        <w:rPr>
          <w:rFonts w:hint="eastAsia" w:ascii="楷体_GB2312" w:hAnsi="仿宋" w:eastAsia="楷体_GB2312" w:cs="仿宋_GB2312"/>
          <w:b/>
          <w:sz w:val="32"/>
          <w:szCs w:val="32"/>
        </w:rPr>
      </w:pPr>
      <w:r>
        <w:rPr>
          <w:rFonts w:hint="eastAsia" w:ascii="楷体_GB2312" w:hAnsi="仿宋" w:eastAsia="楷体_GB2312" w:cs="仿宋_GB2312"/>
          <w:b w:val="0"/>
          <w:bCs/>
          <w:sz w:val="32"/>
          <w:szCs w:val="32"/>
          <w:lang w:eastAsia="zh-CN"/>
        </w:rPr>
        <w:t>（</w:t>
      </w:r>
      <w:r>
        <w:rPr>
          <w:rFonts w:hint="eastAsia" w:ascii="楷体_GB2312" w:hAnsi="仿宋" w:eastAsia="楷体_GB2312" w:cs="仿宋_GB2312"/>
          <w:b w:val="0"/>
          <w:bCs/>
          <w:sz w:val="32"/>
          <w:szCs w:val="32"/>
        </w:rPr>
        <w:t>二）营养科普“三进行动”</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1.专业机构与企业联合制作多种形式的营养健康促进科普宣传素材，用于早餐车、早餐餐厅等场所的健康知识传播和健康选餐指导。</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2.专业机构开展健康早餐科普宣传“进社区”、“进园区”、“进楼宇”，推广健康的早餐食谱、健康单品或套餐产品等；多渠道多形式普及健康早餐知识，将健康理念融入市民生活。</w:t>
      </w:r>
    </w:p>
    <w:p>
      <w:pPr>
        <w:ind w:firstLine="640" w:firstLineChars="200"/>
        <w:rPr>
          <w:rFonts w:ascii="黑体" w:hAnsi="黑体" w:eastAsia="黑体" w:cs="仿宋_GB2312"/>
          <w:b w:val="0"/>
          <w:bCs w:val="0"/>
          <w:sz w:val="32"/>
          <w:szCs w:val="32"/>
        </w:rPr>
      </w:pPr>
      <w:r>
        <w:rPr>
          <w:rFonts w:hint="eastAsia" w:ascii="黑体" w:hAnsi="黑体" w:eastAsia="黑体" w:cs="仿宋_GB2312"/>
          <w:b w:val="0"/>
          <w:bCs w:val="0"/>
          <w:sz w:val="32"/>
          <w:szCs w:val="32"/>
        </w:rPr>
        <w:t>三、具体安排</w:t>
      </w:r>
    </w:p>
    <w:p>
      <w:pPr>
        <w:ind w:firstLine="640" w:firstLineChars="200"/>
        <w:rPr>
          <w:rFonts w:ascii="楷体_GB2312" w:hAnsi="仿宋" w:eastAsia="楷体_GB2312" w:cs="仿宋_GB2312"/>
          <w:b w:val="0"/>
          <w:bCs/>
          <w:sz w:val="32"/>
          <w:szCs w:val="32"/>
        </w:rPr>
      </w:pPr>
      <w:r>
        <w:rPr>
          <w:rFonts w:hint="eastAsia" w:ascii="楷体_GB2312" w:hAnsi="仿宋" w:eastAsia="楷体_GB2312" w:cs="仿宋_GB2312"/>
          <w:b w:val="0"/>
          <w:bCs/>
          <w:sz w:val="32"/>
          <w:szCs w:val="32"/>
        </w:rPr>
        <w:t>（一）健康早餐“五个一行动”时间安排</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1</w:t>
      </w:r>
      <w:r>
        <w:rPr>
          <w:rFonts w:hint="eastAsia" w:ascii="仿宋" w:hAnsi="仿宋" w:eastAsia="仿宋" w:cs="仿宋_GB2312"/>
          <w:sz w:val="32"/>
          <w:szCs w:val="32"/>
        </w:rPr>
        <w:t>月-12月：推广上海市卫生健康委推出的健康早餐套餐食谱，以及试点单位接受专业机构指导后推出的健康早餐套餐食谱，打造一批长宁区既符合健康早餐标准又受到市民欢迎的健康早餐套餐。</w:t>
      </w:r>
    </w:p>
    <w:p>
      <w:pPr>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1月-12月：支持、配合、指导试点单位开展试点建设，推出一批健康早餐网点和示范企业，并完善早餐地图的健康示范网点标识。</w:t>
      </w:r>
    </w:p>
    <w:p>
      <w:pPr>
        <w:ind w:firstLine="320" w:firstLineChars="100"/>
        <w:rPr>
          <w:rFonts w:ascii="楷体_GB2312" w:hAnsi="仿宋" w:eastAsia="楷体_GB2312" w:cs="仿宋_GB2312"/>
          <w:b/>
          <w:sz w:val="32"/>
          <w:szCs w:val="32"/>
        </w:rPr>
      </w:pPr>
      <w:r>
        <w:rPr>
          <w:rFonts w:hint="eastAsia" w:ascii="楷体_GB2312" w:hAnsi="仿宋" w:eastAsia="楷体_GB2312" w:cs="仿宋_GB2312"/>
          <w:b w:val="0"/>
          <w:bCs/>
          <w:sz w:val="32"/>
          <w:szCs w:val="32"/>
        </w:rPr>
        <w:t>（二）营养科普“三进行动”时间安排</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11月-12月：根据《健康早餐示范网点建设指南（试行）》，开展科普宣传“进居民社区”、“进企业园区”、“进商业楼宇”等宣传和健康产品推广活动。</w:t>
      </w:r>
    </w:p>
    <w:p>
      <w:pPr>
        <w:ind w:firstLine="640" w:firstLineChars="200"/>
        <w:rPr>
          <w:rFonts w:ascii="黑体" w:hAnsi="黑体" w:eastAsia="黑体" w:cs="仿宋_GB2312"/>
          <w:b w:val="0"/>
          <w:bCs w:val="0"/>
          <w:sz w:val="32"/>
          <w:szCs w:val="32"/>
        </w:rPr>
      </w:pPr>
      <w:r>
        <w:rPr>
          <w:rFonts w:hint="eastAsia" w:ascii="黑体" w:hAnsi="黑体" w:eastAsia="黑体" w:cs="仿宋_GB2312"/>
          <w:b w:val="0"/>
          <w:bCs w:val="0"/>
          <w:sz w:val="32"/>
          <w:szCs w:val="32"/>
        </w:rPr>
        <w:t>四、职责分工</w:t>
      </w:r>
    </w:p>
    <w:p>
      <w:pPr>
        <w:ind w:firstLine="643" w:firstLineChars="200"/>
        <w:rPr>
          <w:rFonts w:ascii="仿宋" w:hAnsi="仿宋" w:eastAsia="仿宋" w:cs="仿宋_GB2312"/>
          <w:sz w:val="32"/>
          <w:szCs w:val="32"/>
        </w:rPr>
      </w:pPr>
      <w:r>
        <w:rPr>
          <w:rFonts w:hint="eastAsia" w:ascii="楷体_GB2312" w:hAnsi="仿宋" w:eastAsia="楷体_GB2312" w:cs="仿宋_GB2312"/>
          <w:b/>
          <w:sz w:val="32"/>
          <w:szCs w:val="32"/>
        </w:rPr>
        <w:t>（一）区卫生健康委</w:t>
      </w:r>
      <w:r>
        <w:rPr>
          <w:rFonts w:hint="eastAsia" w:ascii="仿宋" w:hAnsi="仿宋" w:eastAsia="仿宋" w:cs="仿宋_GB2312"/>
          <w:sz w:val="32"/>
          <w:szCs w:val="32"/>
        </w:rPr>
        <w:t>：负责辖区健康早餐建设工作的推进、统筹、协调，指导专业机构发挥专业支持作用，搭建平台，多部门协同，引导形成“政府搭平台、机构做支撑、社会</w:t>
      </w:r>
      <w:r>
        <w:rPr>
          <w:rFonts w:hint="eastAsia" w:ascii="仿宋" w:hAnsi="仿宋" w:eastAsia="仿宋" w:cs="仿宋_GB2312"/>
          <w:sz w:val="32"/>
          <w:szCs w:val="32"/>
          <w:lang w:eastAsia="zh-CN"/>
        </w:rPr>
        <w:t>广</w:t>
      </w:r>
      <w:r>
        <w:rPr>
          <w:rFonts w:hint="eastAsia" w:ascii="仿宋" w:hAnsi="仿宋" w:eastAsia="仿宋" w:cs="仿宋_GB2312"/>
          <w:sz w:val="32"/>
          <w:szCs w:val="32"/>
        </w:rPr>
        <w:t>参与”的格局。</w:t>
      </w:r>
    </w:p>
    <w:p>
      <w:pPr>
        <w:ind w:firstLine="643" w:firstLineChars="200"/>
        <w:rPr>
          <w:rFonts w:ascii="仿宋" w:hAnsi="仿宋" w:eastAsia="仿宋" w:cs="仿宋_GB2312"/>
          <w:sz w:val="32"/>
          <w:szCs w:val="32"/>
        </w:rPr>
      </w:pPr>
      <w:r>
        <w:rPr>
          <w:rFonts w:hint="eastAsia" w:ascii="楷体_GB2312" w:hAnsi="仿宋" w:eastAsia="楷体_GB2312" w:cs="仿宋_GB2312"/>
          <w:b/>
          <w:sz w:val="32"/>
          <w:szCs w:val="32"/>
        </w:rPr>
        <w:t>（二）区商务委</w:t>
      </w:r>
      <w:r>
        <w:rPr>
          <w:rFonts w:hint="eastAsia" w:ascii="仿宋" w:hAnsi="仿宋" w:eastAsia="仿宋" w:cs="仿宋_GB2312"/>
          <w:sz w:val="32"/>
          <w:szCs w:val="32"/>
        </w:rPr>
        <w:t>：组织辖区企业配合开展健康早餐制作、宣传和推广，鼓励具有中央厨房的企业健康早餐研发、健康早餐示范网点建设。</w:t>
      </w:r>
    </w:p>
    <w:p>
      <w:pPr>
        <w:ind w:firstLine="643" w:firstLineChars="200"/>
        <w:rPr>
          <w:rFonts w:ascii="仿宋" w:hAnsi="仿宋" w:eastAsia="仿宋" w:cs="仿宋_GB2312"/>
          <w:sz w:val="32"/>
          <w:szCs w:val="32"/>
        </w:rPr>
      </w:pPr>
      <w:r>
        <w:rPr>
          <w:rFonts w:hint="eastAsia" w:ascii="楷体_GB2312" w:hAnsi="仿宋" w:eastAsia="楷体_GB2312" w:cs="仿宋_GB2312"/>
          <w:b/>
          <w:sz w:val="32"/>
          <w:szCs w:val="32"/>
        </w:rPr>
        <w:t>（三）区疾病预防控制中心</w:t>
      </w:r>
      <w:r>
        <w:rPr>
          <w:rFonts w:hint="eastAsia" w:ascii="仿宋" w:hAnsi="仿宋" w:eastAsia="仿宋" w:cs="仿宋_GB2312"/>
          <w:sz w:val="32"/>
          <w:szCs w:val="32"/>
        </w:rPr>
        <w:t>：科普宣传，普及健康早餐知识，传播健康早餐理念，引导消费者形成科学的早餐习惯，推进健康早餐文化建设，配合做好健康早餐示范网点建设指导工作。指导试点单位制定健康早餐套餐食谱，做好相关专业技术支撑及指导工作。</w:t>
      </w:r>
    </w:p>
    <w:p>
      <w:pPr>
        <w:ind w:firstLine="643" w:firstLineChars="200"/>
        <w:rPr>
          <w:rFonts w:ascii="仿宋" w:hAnsi="仿宋" w:eastAsia="仿宋" w:cs="仿宋_GB2312"/>
          <w:sz w:val="32"/>
          <w:szCs w:val="32"/>
        </w:rPr>
      </w:pPr>
      <w:r>
        <w:rPr>
          <w:rFonts w:hint="eastAsia" w:ascii="楷体_GB2312" w:hAnsi="仿宋" w:eastAsia="楷体_GB2312" w:cs="仿宋_GB2312"/>
          <w:b/>
          <w:sz w:val="32"/>
          <w:szCs w:val="32"/>
        </w:rPr>
        <w:t>（四）试点单位</w:t>
      </w:r>
      <w:r>
        <w:rPr>
          <w:rFonts w:hint="eastAsia" w:ascii="仿宋" w:hAnsi="仿宋" w:eastAsia="仿宋" w:cs="仿宋_GB2312"/>
          <w:sz w:val="32"/>
          <w:szCs w:val="32"/>
        </w:rPr>
        <w:t>：参与早餐健康优化专项行动，提供和改良健康早餐套餐食谱、制作和优化健康早餐套餐，并配合健康早餐评估反馈工作，参与科普宣传等工作。</w:t>
      </w:r>
    </w:p>
    <w:p>
      <w:pPr>
        <w:ind w:firstLine="640" w:firstLineChars="200"/>
        <w:rPr>
          <w:rFonts w:ascii="仿宋" w:hAnsi="仿宋" w:eastAsia="仿宋" w:cs="仿宋_GB2312"/>
          <w:sz w:val="32"/>
          <w:szCs w:val="32"/>
        </w:rPr>
      </w:pPr>
    </w:p>
    <w:p>
      <w:pPr>
        <w:ind w:firstLine="640" w:firstLineChars="200"/>
        <w:rPr>
          <w:rFonts w:ascii="仿宋" w:hAnsi="仿宋" w:eastAsia="仿宋" w:cs="仿宋_GB2312"/>
          <w:sz w:val="32"/>
          <w:szCs w:val="32"/>
        </w:rPr>
      </w:pPr>
      <w:r>
        <w:rPr>
          <w:rFonts w:hint="eastAsia" w:ascii="仿宋" w:hAnsi="仿宋" w:eastAsia="仿宋" w:cs="仿宋_GB2312"/>
          <w:sz w:val="32"/>
          <w:szCs w:val="32"/>
        </w:rPr>
        <w:t>区卫健委联系人：邬佳璐           电话：22021211</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区商务委联系人：顾  颖          </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rPr>
        <w:t>电话：22050826</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区疾控中心联系人：陈  科         电话：18001975990</w:t>
      </w:r>
    </w:p>
    <w:p>
      <w:pPr>
        <w:rPr>
          <w:rFonts w:hint="eastAsia" w:ascii="仿宋" w:hAnsi="仿宋" w:eastAsia="仿宋" w:cs="仿宋_GB2312"/>
          <w:b/>
          <w:bCs/>
          <w:sz w:val="32"/>
          <w:szCs w:val="32"/>
        </w:rPr>
      </w:pPr>
    </w:p>
    <w:p>
      <w:pPr>
        <w:rPr>
          <w:rFonts w:hint="eastAsia" w:ascii="仿宋" w:hAnsi="仿宋" w:eastAsia="仿宋" w:cs="仿宋"/>
          <w:b w:val="0"/>
          <w:bCs w:val="0"/>
          <w:sz w:val="32"/>
          <w:szCs w:val="32"/>
        </w:rPr>
      </w:pPr>
      <w:r>
        <w:rPr>
          <w:rFonts w:hint="eastAsia" w:ascii="仿宋" w:hAnsi="仿宋" w:eastAsia="仿宋" w:cs="仿宋"/>
          <w:b w:val="0"/>
          <w:bCs w:val="0"/>
          <w:sz w:val="32"/>
          <w:szCs w:val="32"/>
        </w:rPr>
        <w:t>附件：1.长宁区健康早餐建设入选网点一览表</w:t>
      </w:r>
    </w:p>
    <w:p>
      <w:pPr>
        <w:ind w:left="958" w:leftChars="456" w:firstLine="0" w:firstLineChars="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2.健康早餐示范网点建设指南（试行）（含附录2-1：健康早餐示范网点建设评估打分表）</w:t>
      </w:r>
    </w:p>
    <w:p>
      <w:pPr>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w:t>
      </w:r>
      <w:r>
        <w:rPr>
          <w:rFonts w:hint="eastAsia" w:ascii="仿宋" w:hAnsi="仿宋" w:eastAsia="仿宋" w:cs="仿宋"/>
          <w:b w:val="0"/>
          <w:bCs w:val="0"/>
        </w:rPr>
        <w:t xml:space="preserve"> </w:t>
      </w:r>
      <w:r>
        <w:rPr>
          <w:rFonts w:hint="eastAsia" w:ascii="仿宋" w:hAnsi="仿宋" w:eastAsia="仿宋" w:cs="仿宋"/>
          <w:b w:val="0"/>
          <w:bCs w:val="0"/>
          <w:sz w:val="32"/>
          <w:szCs w:val="32"/>
        </w:rPr>
        <w:t>健康早餐指南（试行）（含附录3-1：身体活动水平定</w:t>
      </w:r>
    </w:p>
    <w:p>
      <w:pPr>
        <w:ind w:firstLine="960" w:firstLineChars="3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义及举例）</w:t>
      </w:r>
    </w:p>
    <w:p>
      <w:pPr>
        <w:ind w:left="958" w:leftChars="456" w:firstLine="0" w:firstLineChars="0"/>
        <w:rPr>
          <w:rFonts w:hint="eastAsia" w:ascii="仿宋" w:hAnsi="仿宋" w:eastAsia="仿宋" w:cs="仿宋"/>
          <w:b w:val="0"/>
          <w:bCs w:val="0"/>
          <w:sz w:val="32"/>
          <w:szCs w:val="32"/>
        </w:rPr>
      </w:pPr>
      <w:r>
        <w:rPr>
          <w:rFonts w:hint="eastAsia" w:ascii="仿宋" w:hAnsi="仿宋" w:eastAsia="仿宋" w:cs="仿宋"/>
          <w:b w:val="0"/>
          <w:bCs w:val="0"/>
          <w:sz w:val="32"/>
          <w:szCs w:val="32"/>
        </w:rPr>
        <w:t>4.</w:t>
      </w:r>
      <w:r>
        <w:rPr>
          <w:rFonts w:hint="eastAsia" w:ascii="仿宋" w:hAnsi="仿宋" w:eastAsia="仿宋" w:cs="仿宋"/>
          <w:b w:val="0"/>
          <w:bCs w:val="0"/>
        </w:rPr>
        <w:t xml:space="preserve"> </w:t>
      </w:r>
      <w:r>
        <w:rPr>
          <w:rFonts w:hint="eastAsia" w:ascii="仿宋" w:hAnsi="仿宋" w:eastAsia="仿宋" w:cs="仿宋"/>
          <w:b w:val="0"/>
          <w:bCs w:val="0"/>
          <w:sz w:val="32"/>
          <w:szCs w:val="32"/>
        </w:rPr>
        <w:t>健康早餐套餐食谱申报表（含附录4-1：健康早餐套餐食谱填写示例）</w:t>
      </w:r>
    </w:p>
    <w:p>
      <w:pPr>
        <w:rPr>
          <w:rFonts w:ascii="仿宋" w:hAnsi="仿宋" w:eastAsia="仿宋" w:cs="华文中宋"/>
          <w:b/>
          <w:bCs/>
          <w:sz w:val="32"/>
          <w:szCs w:val="32"/>
        </w:rPr>
      </w:pPr>
    </w:p>
    <w:p>
      <w:pPr>
        <w:rPr>
          <w:rFonts w:ascii="仿宋" w:hAnsi="仿宋" w:eastAsia="仿宋" w:cs="华文中宋"/>
          <w:b/>
          <w:bCs/>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ascii="仿宋" w:hAnsi="仿宋" w:eastAsia="仿宋" w:cs="仿宋_GB2312"/>
          <w:sz w:val="32"/>
          <w:szCs w:val="32"/>
        </w:rPr>
      </w:pPr>
    </w:p>
    <w:p>
      <w:pPr>
        <w:rPr>
          <w:rFonts w:hint="eastAsia" w:ascii="仿宋" w:hAnsi="仿宋" w:eastAsia="仿宋" w:cs="仿宋_GB2312"/>
          <w:sz w:val="32"/>
          <w:szCs w:val="32"/>
        </w:rPr>
      </w:pPr>
    </w:p>
    <w:p>
      <w:pPr>
        <w:rPr>
          <w:rFonts w:ascii="仿宋" w:hAnsi="仿宋" w:eastAsia="仿宋" w:cs="仿宋_GB2312"/>
          <w:sz w:val="32"/>
          <w:szCs w:val="32"/>
        </w:rPr>
      </w:pPr>
    </w:p>
    <w:p>
      <w:pPr>
        <w:rPr>
          <w:ins w:id="0" w:author="user" w:date="2023-11-23T09:21:27Z"/>
          <w:rFonts w:hint="eastAsia" w:ascii="仿宋" w:hAnsi="仿宋" w:eastAsia="仿宋" w:cs="仿宋_GB2312"/>
          <w:b/>
          <w:bCs/>
          <w:sz w:val="32"/>
          <w:szCs w:val="32"/>
        </w:rPr>
      </w:pPr>
    </w:p>
    <w:p>
      <w:pPr>
        <w:rPr>
          <w:ins w:id="1" w:author="user" w:date="2023-11-23T09:21:28Z"/>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ascii="仿宋" w:hAnsi="仿宋" w:eastAsia="仿宋" w:cs="仿宋_GB2312"/>
          <w:b/>
          <w:bCs/>
          <w:sz w:val="32"/>
          <w:szCs w:val="32"/>
        </w:rPr>
      </w:pPr>
      <w:r>
        <w:rPr>
          <w:rFonts w:hint="eastAsia" w:ascii="仿宋" w:hAnsi="仿宋" w:eastAsia="仿宋" w:cs="仿宋_GB2312"/>
          <w:b/>
          <w:bCs/>
          <w:sz w:val="32"/>
          <w:szCs w:val="32"/>
        </w:rPr>
        <w:t>附件1</w:t>
      </w:r>
    </w:p>
    <w:p>
      <w:pPr>
        <w:spacing w:line="560" w:lineRule="exact"/>
        <w:jc w:val="center"/>
        <w:rPr>
          <w:rFonts w:ascii="宋体" w:hAnsi="宋体"/>
          <w:b/>
          <w:bCs/>
          <w:spacing w:val="-6"/>
          <w:sz w:val="28"/>
          <w:szCs w:val="28"/>
        </w:rPr>
      </w:pPr>
      <w:r>
        <w:rPr>
          <w:rFonts w:hint="eastAsia" w:ascii="宋体" w:hAnsi="宋体"/>
          <w:b/>
          <w:bCs/>
          <w:spacing w:val="-6"/>
          <w:sz w:val="28"/>
          <w:szCs w:val="28"/>
        </w:rPr>
        <w:t>长宁区健康早餐示范网点申报名单</w:t>
      </w:r>
    </w:p>
    <w:tbl>
      <w:tblPr>
        <w:tblStyle w:val="7"/>
        <w:tblW w:w="7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2551"/>
        <w:gridCol w:w="1276"/>
        <w:gridCol w:w="850"/>
        <w:gridCol w:w="1418"/>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81"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序号</w:t>
            </w:r>
          </w:p>
        </w:tc>
        <w:tc>
          <w:tcPr>
            <w:tcW w:w="2551"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网点全称（以营业执照为准）</w:t>
            </w:r>
          </w:p>
        </w:tc>
        <w:tc>
          <w:tcPr>
            <w:tcW w:w="1276" w:type="dxa"/>
            <w:shd w:val="clear" w:color="auto" w:fill="auto"/>
            <w:noWrap/>
            <w:vAlign w:val="center"/>
          </w:tcPr>
          <w:p>
            <w:pPr>
              <w:widowControl/>
              <w:jc w:val="center"/>
              <w:rPr>
                <w:rFonts w:ascii="宋体" w:hAnsi="宋体" w:cs="宋体"/>
                <w:b/>
                <w:bCs/>
                <w:kern w:val="0"/>
                <w:szCs w:val="21"/>
              </w:rPr>
            </w:pPr>
            <w:r>
              <w:rPr>
                <w:rFonts w:hint="eastAsia" w:ascii="宋体" w:hAnsi="宋体" w:cs="宋体"/>
                <w:b/>
                <w:bCs/>
                <w:kern w:val="0"/>
                <w:szCs w:val="21"/>
              </w:rPr>
              <w:t>品牌名称</w:t>
            </w:r>
          </w:p>
        </w:tc>
        <w:tc>
          <w:tcPr>
            <w:tcW w:w="850"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联系人</w:t>
            </w:r>
          </w:p>
        </w:tc>
        <w:tc>
          <w:tcPr>
            <w:tcW w:w="141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联系方式</w:t>
            </w:r>
          </w:p>
        </w:tc>
        <w:tc>
          <w:tcPr>
            <w:tcW w:w="1418" w:type="dxa"/>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业态类型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8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w:t>
            </w:r>
          </w:p>
        </w:tc>
        <w:tc>
          <w:tcPr>
            <w:tcW w:w="255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上海逸刻新零售网络科技有限公司金钟路二店</w:t>
            </w:r>
          </w:p>
        </w:tc>
        <w:tc>
          <w:tcPr>
            <w:tcW w:w="1276"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逸刻CEO</w:t>
            </w:r>
          </w:p>
        </w:tc>
        <w:tc>
          <w:tcPr>
            <w:tcW w:w="850"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郭瑜</w:t>
            </w:r>
          </w:p>
        </w:tc>
        <w:tc>
          <w:tcPr>
            <w:tcW w:w="1418" w:type="dxa"/>
            <w:vMerge w:val="restar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13601719389</w:t>
            </w:r>
          </w:p>
        </w:tc>
        <w:tc>
          <w:tcPr>
            <w:tcW w:w="1418"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连锁便利店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8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2551" w:type="dxa"/>
            <w:shd w:val="clear" w:color="auto" w:fill="auto"/>
          </w:tcPr>
          <w:p>
            <w:pPr>
              <w:widowControl/>
              <w:jc w:val="center"/>
              <w:rPr>
                <w:rFonts w:ascii="宋体" w:hAnsi="宋体" w:cs="宋体"/>
                <w:kern w:val="0"/>
                <w:szCs w:val="21"/>
              </w:rPr>
            </w:pPr>
            <w:r>
              <w:rPr>
                <w:rFonts w:hint="eastAsia" w:ascii="宋体" w:hAnsi="宋体" w:cs="宋体"/>
                <w:kern w:val="0"/>
                <w:szCs w:val="21"/>
              </w:rPr>
              <w:t>上海逸刻新零售网络科技有限公司延安西路二店</w:t>
            </w:r>
          </w:p>
        </w:tc>
        <w:tc>
          <w:tcPr>
            <w:tcW w:w="1276" w:type="dxa"/>
            <w:shd w:val="clear" w:color="auto" w:fill="auto"/>
          </w:tcPr>
          <w:p>
            <w:pPr>
              <w:widowControl/>
              <w:jc w:val="center"/>
              <w:rPr>
                <w:rFonts w:ascii="宋体" w:hAnsi="宋体" w:cs="宋体"/>
                <w:kern w:val="0"/>
                <w:szCs w:val="21"/>
              </w:rPr>
            </w:pPr>
            <w:r>
              <w:rPr>
                <w:rFonts w:hint="eastAsia" w:ascii="宋体" w:hAnsi="宋体" w:cs="宋体"/>
                <w:kern w:val="0"/>
                <w:szCs w:val="21"/>
              </w:rPr>
              <w:t>逸刻CEO</w:t>
            </w:r>
          </w:p>
        </w:tc>
        <w:tc>
          <w:tcPr>
            <w:tcW w:w="850" w:type="dxa"/>
            <w:vMerge w:val="continue"/>
            <w:shd w:val="clear" w:color="auto" w:fill="auto"/>
            <w:vAlign w:val="center"/>
          </w:tcPr>
          <w:p>
            <w:pPr>
              <w:widowControl/>
              <w:jc w:val="center"/>
              <w:rPr>
                <w:rFonts w:ascii="宋体" w:hAnsi="宋体" w:cs="宋体"/>
                <w:kern w:val="0"/>
                <w:szCs w:val="21"/>
              </w:rPr>
            </w:pPr>
          </w:p>
        </w:tc>
        <w:tc>
          <w:tcPr>
            <w:tcW w:w="1418" w:type="dxa"/>
            <w:vMerge w:val="continue"/>
            <w:shd w:val="clear" w:color="auto" w:fill="auto"/>
            <w:vAlign w:val="center"/>
          </w:tcPr>
          <w:p>
            <w:pPr>
              <w:widowControl/>
              <w:jc w:val="center"/>
              <w:rPr>
                <w:rFonts w:ascii="宋体" w:hAnsi="宋体" w:cs="宋体"/>
                <w:kern w:val="0"/>
                <w:szCs w:val="21"/>
              </w:rPr>
            </w:pPr>
          </w:p>
        </w:tc>
        <w:tc>
          <w:tcPr>
            <w:tcW w:w="1418" w:type="dxa"/>
            <w:shd w:val="clear" w:color="auto" w:fill="auto"/>
            <w:noWrap/>
          </w:tcPr>
          <w:p>
            <w:pPr>
              <w:widowControl/>
              <w:jc w:val="center"/>
              <w:rPr>
                <w:rFonts w:ascii="宋体" w:hAnsi="宋体" w:cs="宋体"/>
                <w:kern w:val="0"/>
                <w:szCs w:val="21"/>
              </w:rPr>
            </w:pPr>
            <w:r>
              <w:rPr>
                <w:rFonts w:hint="eastAsia" w:ascii="宋体" w:hAnsi="宋体" w:cs="宋体"/>
                <w:kern w:val="0"/>
                <w:szCs w:val="21"/>
              </w:rPr>
              <w:t>连锁便利店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8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3</w:t>
            </w:r>
          </w:p>
        </w:tc>
        <w:tc>
          <w:tcPr>
            <w:tcW w:w="2551" w:type="dxa"/>
            <w:shd w:val="clear" w:color="auto" w:fill="auto"/>
          </w:tcPr>
          <w:p>
            <w:pPr>
              <w:widowControl/>
              <w:jc w:val="center"/>
              <w:rPr>
                <w:rFonts w:ascii="宋体" w:hAnsi="宋体" w:cs="宋体"/>
                <w:kern w:val="0"/>
                <w:szCs w:val="21"/>
              </w:rPr>
            </w:pPr>
            <w:r>
              <w:rPr>
                <w:rFonts w:hint="eastAsia" w:ascii="宋体" w:hAnsi="宋体" w:cs="宋体"/>
                <w:kern w:val="0"/>
                <w:szCs w:val="21"/>
              </w:rPr>
              <w:t>上海逸刻新零售网络科技有限公司友乐路二店</w:t>
            </w:r>
          </w:p>
        </w:tc>
        <w:tc>
          <w:tcPr>
            <w:tcW w:w="1276" w:type="dxa"/>
            <w:shd w:val="clear" w:color="auto" w:fill="auto"/>
          </w:tcPr>
          <w:p>
            <w:pPr>
              <w:widowControl/>
              <w:jc w:val="center"/>
              <w:rPr>
                <w:rFonts w:ascii="宋体" w:hAnsi="宋体" w:cs="宋体"/>
                <w:kern w:val="0"/>
                <w:szCs w:val="21"/>
              </w:rPr>
            </w:pPr>
            <w:r>
              <w:rPr>
                <w:rFonts w:hint="eastAsia" w:ascii="宋体" w:hAnsi="宋体" w:cs="宋体"/>
                <w:kern w:val="0"/>
                <w:szCs w:val="21"/>
              </w:rPr>
              <w:t>逸刻CEO</w:t>
            </w:r>
          </w:p>
        </w:tc>
        <w:tc>
          <w:tcPr>
            <w:tcW w:w="850" w:type="dxa"/>
            <w:vMerge w:val="continue"/>
            <w:shd w:val="clear" w:color="auto" w:fill="auto"/>
            <w:vAlign w:val="center"/>
          </w:tcPr>
          <w:p>
            <w:pPr>
              <w:widowControl/>
              <w:jc w:val="center"/>
              <w:rPr>
                <w:rFonts w:ascii="宋体" w:hAnsi="宋体" w:cs="宋体"/>
                <w:kern w:val="0"/>
                <w:szCs w:val="21"/>
              </w:rPr>
            </w:pPr>
          </w:p>
        </w:tc>
        <w:tc>
          <w:tcPr>
            <w:tcW w:w="1418" w:type="dxa"/>
            <w:vMerge w:val="continue"/>
            <w:shd w:val="clear" w:color="auto" w:fill="auto"/>
            <w:vAlign w:val="center"/>
          </w:tcPr>
          <w:p>
            <w:pPr>
              <w:widowControl/>
              <w:jc w:val="center"/>
              <w:rPr>
                <w:rFonts w:ascii="宋体" w:hAnsi="宋体" w:cs="宋体"/>
                <w:kern w:val="0"/>
                <w:szCs w:val="21"/>
              </w:rPr>
            </w:pPr>
          </w:p>
        </w:tc>
        <w:tc>
          <w:tcPr>
            <w:tcW w:w="1418" w:type="dxa"/>
            <w:shd w:val="clear" w:color="auto" w:fill="auto"/>
            <w:noWrap/>
          </w:tcPr>
          <w:p>
            <w:pPr>
              <w:widowControl/>
              <w:jc w:val="center"/>
              <w:rPr>
                <w:rFonts w:ascii="宋体" w:hAnsi="宋体" w:cs="宋体"/>
                <w:kern w:val="0"/>
                <w:szCs w:val="21"/>
              </w:rPr>
            </w:pPr>
            <w:r>
              <w:rPr>
                <w:rFonts w:hint="eastAsia" w:ascii="宋体" w:hAnsi="宋体" w:cs="宋体"/>
                <w:kern w:val="0"/>
                <w:szCs w:val="21"/>
              </w:rPr>
              <w:t>连锁便利店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81"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2551" w:type="dxa"/>
            <w:shd w:val="clear" w:color="auto" w:fill="auto"/>
          </w:tcPr>
          <w:p>
            <w:pPr>
              <w:widowControl/>
              <w:jc w:val="center"/>
              <w:rPr>
                <w:rFonts w:ascii="宋体" w:hAnsi="宋体" w:cs="宋体"/>
                <w:kern w:val="0"/>
                <w:szCs w:val="21"/>
              </w:rPr>
            </w:pPr>
            <w:r>
              <w:rPr>
                <w:rFonts w:hint="eastAsia" w:ascii="宋体" w:hAnsi="宋体" w:cs="宋体"/>
                <w:kern w:val="0"/>
                <w:szCs w:val="21"/>
              </w:rPr>
              <w:t>上海逸刻新零售网络科技有限公司娄山关路二店</w:t>
            </w:r>
          </w:p>
        </w:tc>
        <w:tc>
          <w:tcPr>
            <w:tcW w:w="1276" w:type="dxa"/>
            <w:shd w:val="clear" w:color="auto" w:fill="auto"/>
          </w:tcPr>
          <w:p>
            <w:pPr>
              <w:widowControl/>
              <w:jc w:val="center"/>
              <w:rPr>
                <w:rFonts w:ascii="宋体" w:hAnsi="宋体" w:cs="宋体"/>
                <w:kern w:val="0"/>
                <w:szCs w:val="21"/>
              </w:rPr>
            </w:pPr>
            <w:r>
              <w:rPr>
                <w:rFonts w:hint="eastAsia" w:ascii="宋体" w:hAnsi="宋体" w:cs="宋体"/>
                <w:kern w:val="0"/>
                <w:szCs w:val="21"/>
              </w:rPr>
              <w:t>逸刻CEO</w:t>
            </w:r>
          </w:p>
        </w:tc>
        <w:tc>
          <w:tcPr>
            <w:tcW w:w="850" w:type="dxa"/>
            <w:vMerge w:val="continue"/>
            <w:shd w:val="clear" w:color="auto" w:fill="auto"/>
            <w:vAlign w:val="center"/>
          </w:tcPr>
          <w:p>
            <w:pPr>
              <w:widowControl/>
              <w:jc w:val="center"/>
              <w:rPr>
                <w:rFonts w:ascii="宋体" w:hAnsi="宋体" w:cs="宋体"/>
                <w:kern w:val="0"/>
                <w:szCs w:val="21"/>
              </w:rPr>
            </w:pPr>
          </w:p>
        </w:tc>
        <w:tc>
          <w:tcPr>
            <w:tcW w:w="1418" w:type="dxa"/>
            <w:vMerge w:val="continue"/>
            <w:shd w:val="clear" w:color="auto" w:fill="auto"/>
            <w:vAlign w:val="center"/>
          </w:tcPr>
          <w:p>
            <w:pPr>
              <w:widowControl/>
              <w:jc w:val="center"/>
              <w:rPr>
                <w:rFonts w:ascii="宋体" w:hAnsi="宋体" w:cs="宋体"/>
                <w:kern w:val="0"/>
                <w:szCs w:val="21"/>
              </w:rPr>
            </w:pPr>
          </w:p>
        </w:tc>
        <w:tc>
          <w:tcPr>
            <w:tcW w:w="1418" w:type="dxa"/>
            <w:shd w:val="clear" w:color="auto" w:fill="auto"/>
            <w:noWrap/>
          </w:tcPr>
          <w:p>
            <w:pPr>
              <w:widowControl/>
              <w:jc w:val="center"/>
              <w:rPr>
                <w:rFonts w:ascii="宋体" w:hAnsi="宋体" w:cs="宋体"/>
                <w:kern w:val="0"/>
                <w:szCs w:val="21"/>
              </w:rPr>
            </w:pPr>
            <w:r>
              <w:rPr>
                <w:rFonts w:hint="eastAsia" w:ascii="宋体" w:hAnsi="宋体" w:cs="宋体"/>
                <w:kern w:val="0"/>
                <w:szCs w:val="21"/>
              </w:rPr>
              <w:t>连锁便利店</w:t>
            </w:r>
          </w:p>
        </w:tc>
      </w:tr>
    </w:tbl>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hint="eastAsia"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p>
    <w:p>
      <w:pPr>
        <w:rPr>
          <w:rFonts w:ascii="仿宋" w:hAnsi="仿宋" w:eastAsia="仿宋" w:cs="仿宋_GB2312"/>
          <w:b/>
          <w:bCs/>
          <w:sz w:val="32"/>
          <w:szCs w:val="32"/>
        </w:rPr>
      </w:pPr>
      <w:r>
        <w:rPr>
          <w:rFonts w:hint="eastAsia" w:ascii="仿宋" w:hAnsi="仿宋" w:eastAsia="仿宋" w:cs="仿宋_GB2312"/>
          <w:b/>
          <w:bCs/>
          <w:sz w:val="32"/>
          <w:szCs w:val="32"/>
        </w:rPr>
        <w:t>附件2</w:t>
      </w:r>
    </w:p>
    <w:p>
      <w:pPr>
        <w:rPr>
          <w:rFonts w:ascii="仿宋" w:hAnsi="仿宋" w:eastAsia="仿宋"/>
          <w:sz w:val="32"/>
          <w:szCs w:val="32"/>
        </w:rPr>
      </w:pPr>
    </w:p>
    <w:p>
      <w:pPr>
        <w:jc w:val="center"/>
        <w:rPr>
          <w:rFonts w:ascii="仿宋" w:hAnsi="仿宋" w:eastAsia="仿宋" w:cs="华文中宋"/>
          <w:b/>
          <w:bCs/>
          <w:sz w:val="36"/>
          <w:szCs w:val="36"/>
        </w:rPr>
      </w:pPr>
      <w:r>
        <w:rPr>
          <w:rFonts w:hint="eastAsia" w:ascii="仿宋" w:hAnsi="仿宋" w:eastAsia="仿宋" w:cs="华文中宋"/>
          <w:b/>
          <w:bCs/>
          <w:sz w:val="36"/>
          <w:szCs w:val="36"/>
        </w:rPr>
        <w:t>健康早餐示范网点建设指南（试行）</w:t>
      </w:r>
    </w:p>
    <w:p>
      <w:pPr>
        <w:jc w:val="center"/>
        <w:rPr>
          <w:rFonts w:ascii="仿宋" w:hAnsi="仿宋" w:eastAsia="仿宋"/>
          <w:sz w:val="32"/>
          <w:szCs w:val="32"/>
          <w:shd w:val="clear" w:color="auto" w:fill="FFFFFF"/>
        </w:rPr>
      </w:pPr>
    </w:p>
    <w:p>
      <w:pPr>
        <w:spacing w:line="560" w:lineRule="exact"/>
        <w:ind w:firstLine="643" w:firstLineChars="200"/>
        <w:jc w:val="left"/>
        <w:rPr>
          <w:rFonts w:ascii="仿宋" w:hAnsi="仿宋" w:eastAsia="仿宋" w:cs="仿宋_GB2312"/>
          <w:sz w:val="32"/>
          <w:szCs w:val="32"/>
          <w:shd w:val="clear" w:color="auto" w:fill="FFFFFF"/>
        </w:rPr>
      </w:pPr>
      <w:r>
        <w:rPr>
          <w:rFonts w:hint="eastAsia" w:ascii="仿宋" w:hAnsi="仿宋" w:eastAsia="仿宋" w:cs="仿宋_GB2312"/>
          <w:b/>
          <w:bCs/>
          <w:sz w:val="32"/>
          <w:szCs w:val="32"/>
          <w:shd w:val="clear" w:color="auto" w:fill="FFFFFF"/>
        </w:rPr>
        <w:t xml:space="preserve">第一条 </w:t>
      </w:r>
      <w:r>
        <w:rPr>
          <w:rFonts w:hint="eastAsia" w:ascii="仿宋" w:hAnsi="仿宋" w:eastAsia="仿宋" w:cs="仿宋_GB2312"/>
          <w:sz w:val="32"/>
          <w:szCs w:val="32"/>
          <w:shd w:val="clear" w:color="auto" w:fill="FFFFFF"/>
        </w:rPr>
        <w:t>根据《健康中国行动（2019-2030年）》和《国民营养计划（2017-2030年）》的要求，为指导和规范健康早餐示范网点建设，制定本建设指南。</w:t>
      </w:r>
    </w:p>
    <w:p>
      <w:pPr>
        <w:spacing w:line="560" w:lineRule="exact"/>
        <w:ind w:firstLine="643" w:firstLineChars="200"/>
        <w:jc w:val="left"/>
        <w:rPr>
          <w:rFonts w:ascii="仿宋" w:hAnsi="仿宋" w:eastAsia="仿宋" w:cs="仿宋_GB2312"/>
          <w:sz w:val="32"/>
          <w:szCs w:val="32"/>
          <w:shd w:val="clear" w:color="auto" w:fill="FFFFFF"/>
        </w:rPr>
      </w:pPr>
      <w:r>
        <w:rPr>
          <w:rFonts w:hint="eastAsia" w:ascii="仿宋" w:hAnsi="仿宋" w:eastAsia="仿宋" w:cs="仿宋_GB2312"/>
          <w:b/>
          <w:bCs/>
          <w:sz w:val="32"/>
          <w:szCs w:val="32"/>
          <w:shd w:val="clear" w:color="auto" w:fill="FFFFFF"/>
        </w:rPr>
        <w:t xml:space="preserve">第二条 </w:t>
      </w:r>
      <w:r>
        <w:rPr>
          <w:rFonts w:hint="eastAsia" w:ascii="仿宋" w:hAnsi="仿宋" w:eastAsia="仿宋" w:cs="仿宋_GB2312"/>
          <w:sz w:val="32"/>
          <w:szCs w:val="32"/>
          <w:shd w:val="clear" w:color="auto" w:fill="FFFFFF"/>
        </w:rPr>
        <w:t>本指南适用于食品经营主体业态中的餐饮服务经营者，便利店等零售业可参照执行。</w:t>
      </w:r>
    </w:p>
    <w:p>
      <w:pPr>
        <w:spacing w:line="560" w:lineRule="exact"/>
        <w:ind w:firstLine="643" w:firstLineChars="200"/>
        <w:jc w:val="left"/>
        <w:rPr>
          <w:rFonts w:ascii="仿宋" w:hAnsi="仿宋" w:eastAsia="仿宋" w:cs="仿宋_GB2312"/>
          <w:sz w:val="32"/>
          <w:szCs w:val="32"/>
          <w:shd w:val="clear" w:color="auto" w:fill="FFFFFF"/>
        </w:rPr>
      </w:pPr>
      <w:r>
        <w:rPr>
          <w:rFonts w:hint="eastAsia" w:ascii="仿宋" w:hAnsi="仿宋" w:eastAsia="仿宋" w:cs="仿宋_GB2312"/>
          <w:b/>
          <w:bCs/>
          <w:sz w:val="32"/>
          <w:szCs w:val="32"/>
          <w:shd w:val="clear" w:color="auto" w:fill="FFFFFF"/>
        </w:rPr>
        <w:t xml:space="preserve">第三条 </w:t>
      </w:r>
      <w:r>
        <w:rPr>
          <w:rFonts w:hint="eastAsia" w:ascii="仿宋" w:hAnsi="仿宋" w:eastAsia="仿宋" w:cs="仿宋_GB2312"/>
          <w:sz w:val="32"/>
          <w:szCs w:val="32"/>
          <w:shd w:val="clear" w:color="auto" w:fill="FFFFFF"/>
        </w:rPr>
        <w:t>建设营养健康餐厅应达到以下基本要求：</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（一）取得《食品经营许可证》。</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（二）连续3年未发生食品安全事故，连续2年未受过食品安全相关的行政处罚。</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（三）配备有资质的专（兼）职营养指导人员。</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（四）建立防范和抵制食物浪费制度，并采取措施予以落实。</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（五）严格遵守国家相关法律法规，禁止非法食用、交易野生动物，落实卫生防疫相关规定和要求。</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（六）按照国家有关规定，实施垃圾分类。</w:t>
      </w:r>
    </w:p>
    <w:p>
      <w:pPr>
        <w:spacing w:line="560" w:lineRule="exact"/>
        <w:ind w:firstLine="640" w:firstLineChars="200"/>
        <w:jc w:val="left"/>
        <w:rPr>
          <w:rFonts w:ascii="仿宋" w:hAnsi="仿宋" w:eastAsia="仿宋" w:cs="仿宋_GB2312"/>
          <w:sz w:val="32"/>
          <w:szCs w:val="32"/>
          <w:shd w:val="clear" w:color="auto" w:fill="FFFFFF"/>
        </w:rPr>
      </w:pPr>
      <w:r>
        <w:rPr>
          <w:rFonts w:hint="eastAsia" w:ascii="仿宋" w:hAnsi="仿宋" w:eastAsia="仿宋" w:cs="仿宋_GB2312"/>
          <w:sz w:val="32"/>
          <w:szCs w:val="32"/>
          <w:shd w:val="clear" w:color="auto" w:fill="FFFFFF"/>
        </w:rPr>
        <w:t>（七）室内全面禁烟，设置禁止吸烟标识。</w:t>
      </w:r>
    </w:p>
    <w:p>
      <w:pPr>
        <w:spacing w:line="560" w:lineRule="exact"/>
        <w:ind w:left="559" w:leftChars="266"/>
        <w:jc w:val="left"/>
        <w:rPr>
          <w:rFonts w:ascii="仿宋" w:hAnsi="仿宋" w:eastAsia="仿宋" w:cs="仿宋_GB2312"/>
          <w:sz w:val="32"/>
          <w:szCs w:val="32"/>
        </w:rPr>
      </w:pPr>
      <w:r>
        <w:rPr>
          <w:rFonts w:hint="eastAsia" w:ascii="仿宋" w:hAnsi="仿宋" w:eastAsia="仿宋" w:cs="仿宋_GB2312"/>
          <w:b/>
          <w:bCs/>
          <w:sz w:val="32"/>
          <w:szCs w:val="32"/>
        </w:rPr>
        <w:t>第四条</w:t>
      </w:r>
      <w:r>
        <w:rPr>
          <w:rFonts w:hint="eastAsia" w:ascii="仿宋" w:hAnsi="仿宋" w:eastAsia="仿宋" w:cs="仿宋_GB2312"/>
          <w:sz w:val="32"/>
          <w:szCs w:val="32"/>
        </w:rPr>
        <w:t xml:space="preserve"> 组织管理要求。</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（一）建立由餐厅负责人承担主体责任的营养健康餐厅建设工作组并提供相关证明材料。</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（二）将营养健康早餐餐厅建设列入管理目标，配备场地、设施、人员、技术、资金等支撑条件，并提供相关证明材料。</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（三）制定建设和运行营养早餐餐厅所需的组织管理细则、营养健康相关工作和岗位责任制度、监督管理制度等，并公告。</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（四）建立健全原材料采购制度，保障餐厅所用食材种类丰富、新鲜，减少腌制、腊制及动物油脂类食材的使用。</w:t>
      </w:r>
    </w:p>
    <w:p>
      <w:pPr>
        <w:spacing w:line="560" w:lineRule="exact"/>
        <w:ind w:left="559" w:leftChars="266"/>
        <w:jc w:val="left"/>
        <w:rPr>
          <w:rFonts w:ascii="仿宋" w:hAnsi="仿宋" w:eastAsia="仿宋" w:cs="仿宋_GB2312"/>
          <w:sz w:val="32"/>
          <w:szCs w:val="32"/>
        </w:rPr>
      </w:pPr>
      <w:r>
        <w:rPr>
          <w:rFonts w:hint="eastAsia" w:ascii="仿宋" w:hAnsi="仿宋" w:eastAsia="仿宋" w:cs="仿宋_GB2312"/>
          <w:b/>
          <w:bCs/>
          <w:sz w:val="32"/>
          <w:szCs w:val="32"/>
        </w:rPr>
        <w:t xml:space="preserve">第五条 </w:t>
      </w:r>
      <w:r>
        <w:rPr>
          <w:rFonts w:hint="eastAsia" w:ascii="仿宋" w:hAnsi="仿宋" w:eastAsia="仿宋" w:cs="仿宋_GB2312"/>
          <w:sz w:val="32"/>
          <w:szCs w:val="32"/>
        </w:rPr>
        <w:t>人员培训和考核。</w:t>
      </w:r>
      <w:r>
        <w:rPr>
          <w:rFonts w:hint="eastAsia" w:ascii="仿宋" w:hAnsi="仿宋" w:eastAsia="仿宋" w:cs="仿宋_GB2312"/>
          <w:sz w:val="32"/>
          <w:szCs w:val="32"/>
        </w:rPr>
        <w:br w:type="textWrapping"/>
      </w:r>
      <w:r>
        <w:rPr>
          <w:rFonts w:hint="eastAsia" w:ascii="仿宋" w:hAnsi="仿宋" w:eastAsia="仿宋" w:cs="仿宋_GB2312"/>
          <w:sz w:val="32"/>
          <w:szCs w:val="32"/>
        </w:rPr>
        <w:t>（一）配备专（兼）职营养指导人员至少1名。</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（二）餐厅负责人和营养指导人员每年度应当接受不少于16学时的食品安全及营养健康知识、卫生防疫知识、食物采购、储藏、烹饪、“三减”及健康菜品技能等培训。</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（三）每年组织一次餐厅负责人、营养指导人员、厨师和服务员的营养健康核心知识自我测评和考核。</w:t>
      </w:r>
    </w:p>
    <w:p>
      <w:pPr>
        <w:spacing w:line="560" w:lineRule="exact"/>
        <w:ind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第六条</w:t>
      </w:r>
      <w:r>
        <w:rPr>
          <w:rFonts w:hint="eastAsia" w:ascii="仿宋" w:hAnsi="仿宋" w:eastAsia="仿宋" w:cs="仿宋_GB2312"/>
          <w:sz w:val="32"/>
          <w:szCs w:val="32"/>
        </w:rPr>
        <w:t xml:space="preserve"> 营养健康环境。</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（一）在醒目位置利用菜单、餐具包装、宣传画、板报、电子屏幕等形式展示营养健康、传染病防控和文明用餐等知识。</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（二）就餐区内放置可自由取阅的营养和膳食指导相关宣传资料，并每半年更新。</w:t>
      </w:r>
    </w:p>
    <w:p>
      <w:pPr>
        <w:spacing w:line="560" w:lineRule="exact"/>
        <w:ind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第七条</w:t>
      </w:r>
      <w:r>
        <w:rPr>
          <w:rFonts w:hint="eastAsia" w:ascii="仿宋" w:hAnsi="仿宋" w:eastAsia="仿宋" w:cs="仿宋_GB2312"/>
          <w:sz w:val="32"/>
          <w:szCs w:val="32"/>
        </w:rPr>
        <w:t xml:space="preserve"> 配餐、烹饪方式和供餐服务。</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（一）食物多样、合理膳食，菜单中包含全谷物、奶豆类、新鲜蔬菜水果、低糖或无糖饮料，并每日供应。</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（二）用炸、煎、熏、烤等烹饪方法制作的菜品比例不超过菜品总数25%。</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（三）提供健康早餐套餐，不少于5套，符合“能量平衡、营养均衡”原则，标注套餐总能量，不包含含糖饮料。</w:t>
      </w:r>
    </w:p>
    <w:p>
      <w:pPr>
        <w:spacing w:line="560" w:lineRule="exact"/>
        <w:ind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 xml:space="preserve">第八条 </w:t>
      </w:r>
      <w:r>
        <w:rPr>
          <w:rFonts w:hint="eastAsia" w:ascii="仿宋" w:hAnsi="仿宋" w:eastAsia="仿宋" w:cs="仿宋_GB2312"/>
          <w:sz w:val="32"/>
          <w:szCs w:val="32"/>
        </w:rPr>
        <w:t>“营养套餐”标识指导就餐者合理选餐。</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（一）设置餐饮食品营养标识，内容包括每份菜品的重量、能量、食物种类。</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（二）餐饮食品营养标识计算正确，形式合理，标示位置便于选餐指导。</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（三）满足健康早餐套餐要求的，赋予“营养套餐”标识。</w:t>
      </w:r>
    </w:p>
    <w:p>
      <w:pPr>
        <w:spacing w:line="560" w:lineRule="exact"/>
        <w:ind w:firstLine="643" w:firstLineChars="200"/>
        <w:jc w:val="left"/>
        <w:rPr>
          <w:rFonts w:ascii="仿宋" w:hAnsi="仿宋" w:eastAsia="仿宋" w:cs="仿宋_GB2312"/>
          <w:sz w:val="32"/>
          <w:szCs w:val="32"/>
        </w:rPr>
      </w:pPr>
      <w:r>
        <w:rPr>
          <w:rFonts w:hint="eastAsia" w:ascii="仿宋" w:hAnsi="仿宋" w:eastAsia="仿宋" w:cs="仿宋_GB2312"/>
          <w:b/>
          <w:bCs/>
          <w:sz w:val="32"/>
          <w:szCs w:val="32"/>
        </w:rPr>
        <w:t xml:space="preserve">第九条 </w:t>
      </w:r>
      <w:r>
        <w:rPr>
          <w:rFonts w:hint="eastAsia" w:ascii="仿宋" w:hAnsi="仿宋" w:eastAsia="仿宋" w:cs="仿宋_GB2312"/>
          <w:sz w:val="32"/>
          <w:szCs w:val="32"/>
        </w:rPr>
        <w:t>本指南的有关术语：</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菜单：显示餐饮食品信息（包括但不限于品种名称、计量、价格等）的说明物，包括纸质版、电子版等多种形式。</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餐饮食品营养标识：展示餐饮食品有关营养成分信息的说明，包括文字、图像、图形等形式。</w:t>
      </w:r>
    </w:p>
    <w:p>
      <w:pPr>
        <w:spacing w:line="56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“营养套餐”标识：对早餐套餐营养水平经过计算和营养评价，符合健康早餐套餐的一种健康推荐，详见《健康早餐指南》。</w:t>
      </w:r>
    </w:p>
    <w:p>
      <w:pPr>
        <w:spacing w:line="560" w:lineRule="exact"/>
        <w:ind w:firstLine="643" w:firstLineChars="200"/>
        <w:jc w:val="left"/>
        <w:rPr>
          <w:rFonts w:ascii="仿宋" w:hAnsi="仿宋" w:eastAsia="仿宋" w:cs="仿宋_GB2312"/>
          <w:b/>
          <w:bCs/>
          <w:sz w:val="32"/>
          <w:szCs w:val="32"/>
        </w:rPr>
      </w:pPr>
      <w:r>
        <w:rPr>
          <w:rFonts w:hint="eastAsia" w:ascii="仿宋" w:hAnsi="仿宋" w:eastAsia="仿宋" w:cs="仿宋_GB2312"/>
          <w:b/>
          <w:bCs/>
          <w:sz w:val="32"/>
          <w:szCs w:val="32"/>
        </w:rPr>
        <w:t xml:space="preserve">第十条 </w:t>
      </w:r>
      <w:r>
        <w:rPr>
          <w:rFonts w:hint="eastAsia" w:ascii="仿宋" w:hAnsi="仿宋" w:eastAsia="仿宋" w:cs="仿宋_GB2312"/>
          <w:sz w:val="32"/>
          <w:szCs w:val="32"/>
        </w:rPr>
        <w:t>本指南由上海市卫生健康委员会负责解释。</w:t>
      </w:r>
    </w:p>
    <w:p>
      <w:pPr>
        <w:rPr>
          <w:rFonts w:ascii="仿宋" w:hAnsi="仿宋" w:eastAsia="仿宋" w:cs="仿宋_GB2312"/>
          <w:b/>
          <w:bCs/>
          <w:sz w:val="32"/>
          <w:szCs w:val="32"/>
        </w:rPr>
      </w:pPr>
      <w:r>
        <w:rPr>
          <w:rFonts w:ascii="宋体" w:hAnsi="宋体" w:cs="宋体"/>
          <w:sz w:val="28"/>
          <w:szCs w:val="28"/>
        </w:rPr>
        <w:br w:type="page"/>
      </w:r>
      <w:r>
        <w:rPr>
          <w:rFonts w:hint="eastAsia" w:ascii="仿宋" w:hAnsi="仿宋" w:eastAsia="仿宋" w:cs="仿宋_GB2312"/>
          <w:b/>
          <w:bCs/>
          <w:sz w:val="32"/>
          <w:szCs w:val="32"/>
        </w:rPr>
        <w:t>附录2</w:t>
      </w:r>
      <w:r>
        <w:rPr>
          <w:rFonts w:ascii="仿宋" w:hAnsi="仿宋" w:eastAsia="仿宋" w:cs="仿宋_GB2312"/>
          <w:b/>
          <w:bCs/>
          <w:sz w:val="32"/>
          <w:szCs w:val="32"/>
        </w:rPr>
        <w:t>-1</w:t>
      </w:r>
    </w:p>
    <w:p>
      <w:pPr>
        <w:jc w:val="center"/>
        <w:rPr>
          <w:b/>
          <w:sz w:val="24"/>
        </w:rPr>
      </w:pPr>
      <w:r>
        <w:rPr>
          <w:rFonts w:hint="eastAsia" w:ascii="宋体" w:hAnsi="宋体"/>
          <w:b/>
          <w:bCs/>
          <w:sz w:val="28"/>
          <w:szCs w:val="28"/>
        </w:rPr>
        <w:t>健康早餐示范网点建设评估打分表</w:t>
      </w:r>
    </w:p>
    <w:tbl>
      <w:tblPr>
        <w:tblStyle w:val="7"/>
        <w:tblW w:w="57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8"/>
        <w:gridCol w:w="4171"/>
        <w:gridCol w:w="908"/>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jc w:val="center"/>
              <w:rPr>
                <w:b/>
              </w:rPr>
            </w:pPr>
            <w:r>
              <w:rPr>
                <w:rFonts w:hint="eastAsia"/>
                <w:b/>
              </w:rPr>
              <w:t>打分内容及细则</w:t>
            </w:r>
          </w:p>
        </w:tc>
        <w:tc>
          <w:tcPr>
            <w:tcW w:w="1943" w:type="pct"/>
          </w:tcPr>
          <w:p>
            <w:pPr>
              <w:pStyle w:val="15"/>
              <w:ind w:firstLine="422"/>
              <w:jc w:val="center"/>
              <w:rPr>
                <w:b/>
              </w:rPr>
            </w:pPr>
            <w:r>
              <w:rPr>
                <w:rFonts w:hint="eastAsia"/>
                <w:b/>
              </w:rPr>
              <w:t>打</w:t>
            </w:r>
            <w:r>
              <w:rPr>
                <w:b/>
              </w:rPr>
              <w:t>分标准</w:t>
            </w:r>
          </w:p>
        </w:tc>
        <w:tc>
          <w:tcPr>
            <w:tcW w:w="423" w:type="pct"/>
          </w:tcPr>
          <w:p>
            <w:pPr>
              <w:pStyle w:val="15"/>
              <w:adjustRightInd w:val="0"/>
              <w:snapToGrid w:val="0"/>
              <w:ind w:firstLine="0" w:firstLineChars="0"/>
              <w:rPr>
                <w:b/>
              </w:rPr>
            </w:pPr>
            <w:r>
              <w:rPr>
                <w:rFonts w:hint="eastAsia"/>
                <w:b/>
              </w:rPr>
              <w:t>总分</w:t>
            </w:r>
          </w:p>
        </w:tc>
        <w:tc>
          <w:tcPr>
            <w:tcW w:w="588" w:type="pct"/>
          </w:tcPr>
          <w:p>
            <w:pPr>
              <w:pStyle w:val="15"/>
              <w:ind w:firstLine="0" w:firstLineChars="0"/>
              <w:jc w:val="center"/>
              <w:rPr>
                <w:b/>
              </w:rPr>
            </w:pPr>
            <w:r>
              <w:rPr>
                <w:b/>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87" w:type="pct"/>
            <w:gridSpan w:val="2"/>
          </w:tcPr>
          <w:p>
            <w:pPr>
              <w:pStyle w:val="15"/>
              <w:ind w:firstLine="422"/>
              <w:rPr>
                <w:b/>
              </w:rPr>
            </w:pPr>
          </w:p>
        </w:tc>
        <w:tc>
          <w:tcPr>
            <w:tcW w:w="423" w:type="pct"/>
          </w:tcPr>
          <w:p>
            <w:pPr>
              <w:pStyle w:val="15"/>
              <w:adjustRightInd w:val="0"/>
              <w:snapToGrid w:val="0"/>
              <w:ind w:firstLine="0" w:firstLineChars="0"/>
              <w:rPr>
                <w:b/>
              </w:rPr>
            </w:pPr>
            <w:r>
              <w:rPr>
                <w:b/>
              </w:rPr>
              <w:t>100</w:t>
            </w:r>
          </w:p>
        </w:tc>
        <w:tc>
          <w:tcPr>
            <w:tcW w:w="588" w:type="pct"/>
          </w:tcPr>
          <w:p>
            <w:pPr>
              <w:pStyle w:val="15"/>
              <w:ind w:firstLine="422"/>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00" w:type="pct"/>
            <w:gridSpan w:val="4"/>
          </w:tcPr>
          <w:p>
            <w:pPr>
              <w:pStyle w:val="15"/>
              <w:ind w:left="-2" w:firstLine="0" w:firstLineChars="0"/>
            </w:pPr>
            <w:r>
              <w:rPr>
                <w:b/>
              </w:rPr>
              <w:t>一、基本条件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1.取得《食品经营许可证》。</w:t>
            </w:r>
          </w:p>
        </w:tc>
        <w:tc>
          <w:tcPr>
            <w:tcW w:w="1943" w:type="pct"/>
            <w:vMerge w:val="restart"/>
          </w:tcPr>
          <w:p>
            <w:pPr>
              <w:pStyle w:val="15"/>
              <w:ind w:firstLine="0" w:firstLineChars="0"/>
              <w:rPr>
                <w:bCs/>
                <w:i/>
              </w:rPr>
            </w:pPr>
            <w:r>
              <w:rPr>
                <w:b/>
                <w:i/>
              </w:rPr>
              <w:t>任意一条</w:t>
            </w:r>
            <w:r>
              <w:rPr>
                <w:rFonts w:hint="eastAsia"/>
                <w:b/>
                <w:i/>
              </w:rPr>
              <w:t>不符合均</w:t>
            </w:r>
            <w:r>
              <w:rPr>
                <w:b/>
                <w:i/>
              </w:rPr>
              <w:t>评估不合格。</w:t>
            </w:r>
          </w:p>
          <w:p>
            <w:pPr>
              <w:pStyle w:val="15"/>
              <w:ind w:firstLine="0" w:firstLineChars="0"/>
              <w:rPr>
                <w:b/>
                <w:i/>
              </w:rPr>
            </w:pPr>
          </w:p>
        </w:tc>
        <w:tc>
          <w:tcPr>
            <w:tcW w:w="1012" w:type="pct"/>
            <w:gridSpan w:val="2"/>
            <w:vMerge w:val="restart"/>
          </w:tcPr>
          <w:p>
            <w:pPr>
              <w:pStyle w:val="15"/>
              <w:ind w:firstLine="422"/>
              <w:rPr>
                <w:rFonts w:hAnsi="宋体"/>
                <w:b/>
              </w:rPr>
            </w:pPr>
          </w:p>
          <w:p>
            <w:pPr>
              <w:pStyle w:val="15"/>
              <w:ind w:firstLine="422"/>
              <w:rPr>
                <w:rFonts w:hAnsi="宋体"/>
                <w:b/>
              </w:rPr>
            </w:pPr>
          </w:p>
          <w:p>
            <w:pPr>
              <w:pStyle w:val="15"/>
              <w:ind w:firstLine="422"/>
              <w:rPr>
                <w:rFonts w:hAnsi="宋体"/>
                <w:b/>
              </w:rPr>
            </w:pPr>
          </w:p>
          <w:p>
            <w:pPr>
              <w:pStyle w:val="15"/>
              <w:ind w:firstLine="422"/>
              <w:rPr>
                <w:rFonts w:hAnsi="宋体"/>
                <w:b/>
              </w:rPr>
            </w:pPr>
          </w:p>
          <w:p>
            <w:pPr>
              <w:pStyle w:val="15"/>
              <w:ind w:firstLine="422"/>
              <w:rPr>
                <w:b/>
              </w:rPr>
            </w:pPr>
            <w:r>
              <w:rPr>
                <w:rFonts w:hint="eastAsia" w:hAnsi="宋体"/>
                <w:b/>
              </w:rPr>
              <w:t>○</w:t>
            </w:r>
            <w:r>
              <w:rPr>
                <w:rFonts w:hint="eastAsia"/>
                <w:b/>
              </w:rPr>
              <w:t>合格</w:t>
            </w:r>
          </w:p>
          <w:p>
            <w:pPr>
              <w:pStyle w:val="15"/>
              <w:ind w:firstLine="422"/>
              <w:rPr>
                <w:rFonts w:hAnsi="宋体"/>
                <w:b/>
              </w:rPr>
            </w:pPr>
          </w:p>
          <w:p>
            <w:pPr>
              <w:pStyle w:val="15"/>
              <w:ind w:firstLine="422"/>
              <w:rPr>
                <w:rFonts w:hAnsi="宋体"/>
                <w:b/>
              </w:rPr>
            </w:pPr>
          </w:p>
          <w:p>
            <w:pPr>
              <w:pStyle w:val="15"/>
              <w:ind w:firstLine="422"/>
            </w:pPr>
            <w:r>
              <w:rPr>
                <w:rFonts w:hint="eastAsia" w:hAnsi="宋体"/>
                <w:b/>
              </w:rPr>
              <w:t>○</w:t>
            </w:r>
            <w:r>
              <w:rPr>
                <w:rFonts w:hint="eastAsia"/>
                <w:b/>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2.连续3年未发生食品安全事故，连续2年未受过食品安全相关的行政处罚。</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3.配备有资质的专（兼）职营养指导人员。</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4.建立防范和抵制食物浪费制度，并采取措施予以落实。</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5.严格遵守国家相关法律法规，禁止非法食用、交易野生动物，落实卫生防疫相关规定和要求。</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6.按照国家有关规定，实施垃圾分类。</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7.室内全面禁烟，设置禁止吸烟标识。</w:t>
            </w:r>
          </w:p>
        </w:tc>
        <w:tc>
          <w:tcPr>
            <w:tcW w:w="1943" w:type="pct"/>
            <w:vMerge w:val="continue"/>
          </w:tcPr>
          <w:p>
            <w:pPr>
              <w:pStyle w:val="15"/>
              <w:ind w:firstLine="0" w:firstLineChars="0"/>
            </w:pPr>
          </w:p>
        </w:tc>
        <w:tc>
          <w:tcPr>
            <w:tcW w:w="1012" w:type="pct"/>
            <w:gridSpan w:val="2"/>
            <w:vMerge w:val="continue"/>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87" w:type="pct"/>
            <w:gridSpan w:val="2"/>
          </w:tcPr>
          <w:p>
            <w:pPr>
              <w:pStyle w:val="15"/>
              <w:ind w:firstLine="0" w:firstLineChars="0"/>
              <w:rPr>
                <w:rFonts w:hAnsi="宋体"/>
              </w:rPr>
            </w:pPr>
            <w:r>
              <w:rPr>
                <w:rFonts w:hint="eastAsia"/>
                <w:b/>
              </w:rPr>
              <w:t>二</w:t>
            </w:r>
            <w:r>
              <w:rPr>
                <w:b/>
              </w:rPr>
              <w:t>、</w:t>
            </w:r>
            <w:r>
              <w:rPr>
                <w:rFonts w:hint="eastAsia"/>
                <w:b/>
              </w:rPr>
              <w:t>组织管理要求</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ind w:firstLine="0" w:firstLineChars="0"/>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1.建立由餐厅负责人承担主体责任的营养健康餐厅建设工作组并提供相关证明材料。</w:t>
            </w:r>
          </w:p>
        </w:tc>
        <w:tc>
          <w:tcPr>
            <w:tcW w:w="1943" w:type="pct"/>
          </w:tcPr>
          <w:p>
            <w:pPr>
              <w:pStyle w:val="15"/>
              <w:ind w:firstLine="0" w:firstLineChars="0"/>
              <w:rPr>
                <w:b/>
                <w:i/>
              </w:rPr>
            </w:pPr>
            <w:r>
              <w:rPr>
                <w:rFonts w:hint="eastAsia"/>
                <w:b/>
                <w:i/>
              </w:rPr>
              <w:t>满分2分。</w:t>
            </w:r>
          </w:p>
          <w:p>
            <w:pPr>
              <w:pStyle w:val="15"/>
              <w:ind w:firstLine="0" w:firstLineChars="0"/>
              <w:rPr>
                <w:b/>
                <w:i/>
              </w:rPr>
            </w:pPr>
            <w:r>
              <w:rPr>
                <w:rFonts w:hint="eastAsia"/>
                <w:b/>
                <w:i/>
              </w:rPr>
              <w:t>（1）建立工作组得1分。</w:t>
            </w:r>
          </w:p>
          <w:p>
            <w:pPr>
              <w:pStyle w:val="15"/>
              <w:ind w:firstLine="0" w:firstLineChars="0"/>
            </w:pPr>
            <w:r>
              <w:rPr>
                <w:rFonts w:hint="eastAsia"/>
                <w:b/>
                <w:i/>
              </w:rPr>
              <w:t>（2）提供相关证明材料得1分。</w:t>
            </w:r>
          </w:p>
        </w:tc>
        <w:tc>
          <w:tcPr>
            <w:tcW w:w="423" w:type="pct"/>
          </w:tcPr>
          <w:p>
            <w:pPr>
              <w:pStyle w:val="15"/>
              <w:adjustRightInd w:val="0"/>
              <w:snapToGrid w:val="0"/>
              <w:ind w:firstLine="0" w:firstLineChars="0"/>
              <w:jc w:val="center"/>
              <w:rPr>
                <w:b/>
              </w:rPr>
            </w:pPr>
            <w:r>
              <w:rPr>
                <w:rFonts w:hint="eastAsia"/>
                <w:b/>
              </w:rPr>
              <w:t>2</w:t>
            </w:r>
          </w:p>
        </w:tc>
        <w:tc>
          <w:tcPr>
            <w:tcW w:w="588" w:type="pct"/>
          </w:tcPr>
          <w:p>
            <w:pPr>
              <w:pStyle w:val="15"/>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2.将营养健康早餐餐厅建设列入管理目标，配备场地、设施、人员、技术、资金等支撑条件，并提供相关证明材料。</w:t>
            </w:r>
          </w:p>
        </w:tc>
        <w:tc>
          <w:tcPr>
            <w:tcW w:w="1943" w:type="pct"/>
          </w:tcPr>
          <w:p>
            <w:pPr>
              <w:pStyle w:val="15"/>
              <w:ind w:firstLine="0" w:firstLineChars="0"/>
              <w:rPr>
                <w:b/>
                <w:i/>
              </w:rPr>
            </w:pPr>
            <w:r>
              <w:rPr>
                <w:rFonts w:hint="eastAsia"/>
                <w:b/>
                <w:i/>
              </w:rPr>
              <w:t>满分4分。</w:t>
            </w:r>
          </w:p>
          <w:p>
            <w:pPr>
              <w:pStyle w:val="15"/>
              <w:ind w:firstLine="0" w:firstLineChars="0"/>
              <w:rPr>
                <w:b/>
                <w:i/>
              </w:rPr>
            </w:pPr>
            <w:r>
              <w:rPr>
                <w:rFonts w:hint="eastAsia"/>
                <w:b/>
                <w:i/>
              </w:rPr>
              <w:t>（1）将营养健康餐厅建设列入管理目标并提供证明材料得2分。</w:t>
            </w:r>
          </w:p>
          <w:p>
            <w:pPr>
              <w:pStyle w:val="15"/>
              <w:ind w:firstLine="0" w:firstLineChars="0"/>
            </w:pPr>
            <w:r>
              <w:rPr>
                <w:rFonts w:hint="eastAsia"/>
                <w:b/>
                <w:i/>
              </w:rPr>
              <w:t>（2）配备上述5项支持条件并提供证明材料得2分，每缺1项扣</w:t>
            </w:r>
            <w:r>
              <w:rPr>
                <w:b/>
                <w:i/>
              </w:rPr>
              <w:t>0.</w:t>
            </w:r>
            <w:r>
              <w:rPr>
                <w:rFonts w:hint="eastAsia"/>
                <w:b/>
                <w:i/>
              </w:rPr>
              <w:t>4分。</w:t>
            </w:r>
          </w:p>
        </w:tc>
        <w:tc>
          <w:tcPr>
            <w:tcW w:w="423" w:type="pct"/>
          </w:tcPr>
          <w:p>
            <w:pPr>
              <w:pStyle w:val="15"/>
              <w:adjustRightInd w:val="0"/>
              <w:snapToGrid w:val="0"/>
              <w:ind w:firstLine="0" w:firstLineChars="0"/>
              <w:jc w:val="center"/>
              <w:rPr>
                <w:b/>
              </w:rPr>
            </w:pPr>
            <w:r>
              <w:rPr>
                <w:rFonts w:hint="eastAsia"/>
                <w:b/>
              </w:rPr>
              <w:t>4</w:t>
            </w:r>
          </w:p>
        </w:tc>
        <w:tc>
          <w:tcPr>
            <w:tcW w:w="588" w:type="pct"/>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3.制定建设和运行营养早餐餐厅所需的组织管理细则、营养健康相关工作和岗位责任制度、监督管理制度等，并公告。</w:t>
            </w:r>
          </w:p>
        </w:tc>
        <w:tc>
          <w:tcPr>
            <w:tcW w:w="1943" w:type="pct"/>
          </w:tcPr>
          <w:p>
            <w:pPr>
              <w:pStyle w:val="15"/>
              <w:ind w:firstLine="0" w:firstLineChars="0"/>
              <w:rPr>
                <w:b/>
                <w:i/>
              </w:rPr>
            </w:pPr>
            <w:r>
              <w:rPr>
                <w:rFonts w:hint="eastAsia"/>
                <w:b/>
                <w:i/>
              </w:rPr>
              <w:t>满分2分。</w:t>
            </w:r>
          </w:p>
          <w:p>
            <w:pPr>
              <w:pStyle w:val="15"/>
              <w:numPr>
                <w:ilvl w:val="0"/>
                <w:numId w:val="2"/>
              </w:numPr>
              <w:ind w:firstLine="0" w:firstLineChars="0"/>
              <w:rPr>
                <w:b/>
                <w:i/>
              </w:rPr>
            </w:pPr>
            <w:r>
              <w:rPr>
                <w:rFonts w:hint="eastAsia"/>
                <w:b/>
                <w:i/>
              </w:rPr>
              <w:t>制定营养健康早餐餐厅组织管理细则、工作和岗位责任制度、监督管理制度等不少于3项，每缺1项扣0.5分。</w:t>
            </w:r>
          </w:p>
          <w:p>
            <w:pPr>
              <w:pStyle w:val="15"/>
              <w:ind w:firstLine="0" w:firstLineChars="0"/>
            </w:pPr>
            <w:r>
              <w:rPr>
                <w:rFonts w:hint="eastAsia"/>
                <w:b/>
                <w:i/>
              </w:rPr>
              <w:t>（2）未公告扣0.5分。</w:t>
            </w:r>
          </w:p>
        </w:tc>
        <w:tc>
          <w:tcPr>
            <w:tcW w:w="423" w:type="pct"/>
          </w:tcPr>
          <w:p>
            <w:pPr>
              <w:pStyle w:val="15"/>
              <w:adjustRightInd w:val="0"/>
              <w:snapToGrid w:val="0"/>
              <w:ind w:firstLine="0" w:firstLineChars="0"/>
              <w:jc w:val="center"/>
              <w:rPr>
                <w:b/>
              </w:rPr>
            </w:pPr>
            <w:r>
              <w:rPr>
                <w:rFonts w:hint="eastAsia"/>
                <w:b/>
              </w:rPr>
              <w:t>2</w:t>
            </w:r>
          </w:p>
        </w:tc>
        <w:tc>
          <w:tcPr>
            <w:tcW w:w="588" w:type="pct"/>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4.建立健全原材料采购制度，保障餐厅所用食材种类丰富、新鲜，减少腌制、腊制及动物油脂类食材的使用。</w:t>
            </w:r>
          </w:p>
        </w:tc>
        <w:tc>
          <w:tcPr>
            <w:tcW w:w="1943" w:type="pct"/>
          </w:tcPr>
          <w:p>
            <w:pPr>
              <w:pStyle w:val="15"/>
              <w:ind w:firstLine="0" w:firstLineChars="0"/>
              <w:rPr>
                <w:b/>
                <w:i/>
              </w:rPr>
            </w:pPr>
            <w:r>
              <w:rPr>
                <w:rFonts w:hint="eastAsia"/>
                <w:b/>
                <w:i/>
              </w:rPr>
              <w:t>满分2分。</w:t>
            </w:r>
          </w:p>
          <w:p>
            <w:pPr>
              <w:pStyle w:val="15"/>
              <w:ind w:firstLine="0" w:firstLineChars="0"/>
            </w:pPr>
            <w:r>
              <w:rPr>
                <w:rFonts w:hint="eastAsia"/>
                <w:b/>
                <w:i/>
              </w:rPr>
              <w:t>建立原材料采购制度得1分，采购制度中明确要求食材种类丰富、新鲜，减少采购和使用腌制、腊制及动物油脂类食材得1分。</w:t>
            </w:r>
          </w:p>
        </w:tc>
        <w:tc>
          <w:tcPr>
            <w:tcW w:w="423" w:type="pct"/>
          </w:tcPr>
          <w:p>
            <w:pPr>
              <w:pStyle w:val="15"/>
              <w:adjustRightInd w:val="0"/>
              <w:snapToGrid w:val="0"/>
              <w:ind w:firstLine="0" w:firstLineChars="0"/>
              <w:jc w:val="center"/>
              <w:rPr>
                <w:b/>
              </w:rPr>
            </w:pPr>
            <w:r>
              <w:rPr>
                <w:rFonts w:hint="eastAsia"/>
                <w:b/>
              </w:rPr>
              <w:t>2</w:t>
            </w:r>
          </w:p>
        </w:tc>
        <w:tc>
          <w:tcPr>
            <w:tcW w:w="588" w:type="pct"/>
          </w:tcPr>
          <w:p>
            <w:pPr>
              <w:pStyle w:val="15"/>
              <w:ind w:firstLine="422"/>
              <w:rPr>
                <w:rFonts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87" w:type="pct"/>
            <w:gridSpan w:val="2"/>
          </w:tcPr>
          <w:p>
            <w:pPr>
              <w:pStyle w:val="15"/>
              <w:ind w:firstLine="0" w:firstLineChars="0"/>
            </w:pPr>
            <w:r>
              <w:rPr>
                <w:rFonts w:hint="eastAsia"/>
                <w:b/>
              </w:rPr>
              <w:t>三</w:t>
            </w:r>
            <w:r>
              <w:rPr>
                <w:b/>
              </w:rPr>
              <w:t>、</w:t>
            </w:r>
            <w:r>
              <w:rPr>
                <w:rFonts w:hint="eastAsia"/>
                <w:b/>
              </w:rPr>
              <w:t>人员培训和考核</w:t>
            </w:r>
          </w:p>
        </w:tc>
        <w:tc>
          <w:tcPr>
            <w:tcW w:w="423" w:type="pct"/>
          </w:tcPr>
          <w:p>
            <w:pPr>
              <w:pStyle w:val="15"/>
              <w:adjustRightInd w:val="0"/>
              <w:snapToGrid w:val="0"/>
              <w:ind w:firstLine="0" w:firstLineChars="0"/>
              <w:jc w:val="center"/>
              <w:rPr>
                <w:b/>
              </w:rPr>
            </w:pPr>
            <w:r>
              <w:rPr>
                <w:rFonts w:hint="eastAsia"/>
                <w:b/>
              </w:rPr>
              <w:t>15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配备专（兼）职营养指导人员至少1名。</w:t>
            </w:r>
          </w:p>
          <w:p>
            <w:pPr>
              <w:pStyle w:val="15"/>
              <w:ind w:firstLine="0" w:firstLineChars="0"/>
              <w:rPr>
                <w:bCs/>
                <w:i/>
              </w:rPr>
            </w:pPr>
          </w:p>
          <w:p>
            <w:pPr>
              <w:pStyle w:val="15"/>
              <w:ind w:firstLine="0" w:firstLineChars="0"/>
            </w:pPr>
            <w:r>
              <w:rPr>
                <w:rFonts w:hint="eastAsia"/>
                <w:i/>
                <w:iCs/>
              </w:rPr>
              <w:t>专（兼）职营养指导人员</w:t>
            </w:r>
            <w:r>
              <w:rPr>
                <w:rFonts w:hint="eastAsia"/>
                <w:bCs/>
                <w:i/>
                <w:iCs/>
              </w:rPr>
              <w:t>指网点或者总部配备注册营养师或公共营养师或营养指导员或健康管理人员或营养健康相关专业等人员，或从事营养健康相关工作5年以上的人员。</w:t>
            </w:r>
          </w:p>
        </w:tc>
        <w:tc>
          <w:tcPr>
            <w:tcW w:w="1943" w:type="pct"/>
          </w:tcPr>
          <w:p>
            <w:pPr>
              <w:pStyle w:val="15"/>
              <w:ind w:firstLine="0" w:firstLineChars="0"/>
              <w:rPr>
                <w:b/>
                <w:i/>
              </w:rPr>
            </w:pPr>
            <w:r>
              <w:rPr>
                <w:rFonts w:hint="eastAsia"/>
                <w:b/>
                <w:i/>
              </w:rPr>
              <w:t>满分5分。</w:t>
            </w:r>
          </w:p>
          <w:p>
            <w:pPr>
              <w:pStyle w:val="15"/>
              <w:ind w:firstLine="0" w:firstLineChars="0"/>
              <w:rPr>
                <w:b/>
                <w:i/>
              </w:rPr>
            </w:pPr>
            <w:r>
              <w:rPr>
                <w:rFonts w:hint="eastAsia"/>
                <w:b/>
                <w:i/>
              </w:rPr>
              <w:t>（1）未配备专（兼）职营养指导人员得0分。</w:t>
            </w:r>
          </w:p>
          <w:p>
            <w:pPr>
              <w:pStyle w:val="15"/>
              <w:ind w:firstLine="0" w:firstLineChars="0"/>
              <w:rPr>
                <w:b/>
                <w:i/>
              </w:rPr>
            </w:pPr>
            <w:r>
              <w:rPr>
                <w:rFonts w:hint="eastAsia"/>
                <w:b/>
                <w:i/>
              </w:rPr>
              <w:t>（2）专（兼）职营养指导人员具备营养师相关资质并取得证书得5分。</w:t>
            </w:r>
          </w:p>
          <w:p>
            <w:pPr>
              <w:pStyle w:val="15"/>
              <w:ind w:firstLine="0" w:firstLineChars="0"/>
            </w:pPr>
            <w:r>
              <w:rPr>
                <w:rFonts w:hint="eastAsia"/>
                <w:b/>
                <w:i/>
              </w:rPr>
              <w:t>（3）专（兼）职营养指导人员接受过营养健康培训但未取得相关资质或证书得2分。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餐厅负责人和营养指导人员每年度应当接受不少于16学时的食品安全及营养健康知识、卫生防疫知识、食物采购、储藏、烹饪、“三减”及健康菜品技能等培训。</w:t>
            </w:r>
          </w:p>
          <w:p>
            <w:pPr>
              <w:pStyle w:val="15"/>
              <w:ind w:firstLine="0" w:firstLineChars="0"/>
            </w:pPr>
          </w:p>
          <w:p>
            <w:pPr>
              <w:pStyle w:val="2"/>
            </w:pPr>
            <w:r>
              <w:rPr>
                <w:rFonts w:hint="eastAsia"/>
                <w:i/>
                <w:iCs/>
              </w:rPr>
              <w:t>培训可由网点或者总部进行并留存材料证明，培训内容及素材可由市疾控中心提供。</w:t>
            </w:r>
          </w:p>
        </w:tc>
        <w:tc>
          <w:tcPr>
            <w:tcW w:w="1943" w:type="pct"/>
          </w:tcPr>
          <w:p>
            <w:pPr>
              <w:pStyle w:val="15"/>
              <w:ind w:firstLine="0" w:firstLineChars="0"/>
              <w:rPr>
                <w:b/>
                <w:i/>
              </w:rPr>
            </w:pPr>
            <w:r>
              <w:rPr>
                <w:rFonts w:hint="eastAsia"/>
                <w:b/>
                <w:i/>
              </w:rPr>
              <w:t>满分5分。</w:t>
            </w:r>
          </w:p>
          <w:p>
            <w:pPr>
              <w:pStyle w:val="15"/>
              <w:ind w:firstLine="0" w:firstLineChars="0"/>
              <w:rPr>
                <w:b/>
                <w:i/>
              </w:rPr>
            </w:pPr>
            <w:r>
              <w:rPr>
                <w:rFonts w:hint="eastAsia"/>
                <w:b/>
                <w:i/>
              </w:rPr>
              <w:t>（1）餐厅负责人每年度接受不少于16学时的上述培训得3分，培训内容均与营养不相关扣1.5分，不足16学时扣1.5分。</w:t>
            </w:r>
          </w:p>
          <w:p>
            <w:pPr>
              <w:pStyle w:val="15"/>
              <w:ind w:firstLine="0" w:firstLineChars="0"/>
            </w:pPr>
            <w:r>
              <w:rPr>
                <w:rFonts w:hint="eastAsia"/>
                <w:b/>
                <w:i/>
              </w:rPr>
              <w:t>（2）营养指导人员每年度接受不少于16学时的上述培训得2分，培训内容均与营养不相关扣1分，不足16学时扣1分。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每年组织一次餐厅负责人、营养指导人员、厨师和服务员的营养健康核心知识自我测评和考核。</w:t>
            </w:r>
          </w:p>
          <w:p>
            <w:pPr>
              <w:pStyle w:val="15"/>
              <w:ind w:firstLine="0" w:firstLineChars="0"/>
            </w:pPr>
          </w:p>
          <w:p>
            <w:pPr>
              <w:pStyle w:val="15"/>
              <w:ind w:firstLine="0" w:firstLineChars="0"/>
            </w:pPr>
            <w:r>
              <w:rPr>
                <w:rFonts w:hint="eastAsia"/>
                <w:i/>
                <w:iCs/>
              </w:rPr>
              <w:t>测评或考核材料可由市疾控中心提供。</w:t>
            </w:r>
          </w:p>
        </w:tc>
        <w:tc>
          <w:tcPr>
            <w:tcW w:w="1943" w:type="pct"/>
          </w:tcPr>
          <w:p>
            <w:pPr>
              <w:pStyle w:val="15"/>
              <w:ind w:firstLine="0" w:firstLineChars="0"/>
              <w:rPr>
                <w:b/>
                <w:i/>
              </w:rPr>
            </w:pPr>
            <w:r>
              <w:rPr>
                <w:rFonts w:hint="eastAsia"/>
                <w:b/>
                <w:i/>
              </w:rPr>
              <w:t>满分5分。</w:t>
            </w:r>
          </w:p>
          <w:p>
            <w:pPr>
              <w:pStyle w:val="15"/>
              <w:ind w:firstLine="0" w:firstLineChars="0"/>
              <w:rPr>
                <w:b/>
                <w:i/>
              </w:rPr>
            </w:pPr>
            <w:r>
              <w:rPr>
                <w:rFonts w:hint="eastAsia"/>
                <w:b/>
                <w:i/>
              </w:rPr>
              <w:t>（1）每年组织餐厅工作人员全覆盖进行营养健康核心知识自我测评和考核，且通过率达100%得5分。</w:t>
            </w:r>
          </w:p>
          <w:p>
            <w:pPr>
              <w:pStyle w:val="15"/>
              <w:ind w:firstLine="0" w:firstLineChars="0"/>
              <w:rPr>
                <w:b/>
                <w:i/>
              </w:rPr>
            </w:pPr>
            <w:r>
              <w:rPr>
                <w:rFonts w:hint="eastAsia"/>
                <w:b/>
                <w:i/>
              </w:rPr>
              <w:t>（2）考核未全覆盖扣1分。</w:t>
            </w:r>
          </w:p>
          <w:p>
            <w:pPr>
              <w:pStyle w:val="15"/>
              <w:ind w:firstLine="0" w:firstLineChars="0"/>
              <w:rPr>
                <w:b/>
                <w:i/>
              </w:rPr>
            </w:pPr>
            <w:r>
              <w:rPr>
                <w:rFonts w:hint="eastAsia"/>
                <w:b/>
                <w:i/>
              </w:rPr>
              <w:t>（3）考核通过率超过90%未达100%扣1分。</w:t>
            </w:r>
          </w:p>
          <w:p>
            <w:pPr>
              <w:pStyle w:val="15"/>
              <w:ind w:firstLine="0" w:firstLineChars="0"/>
              <w:rPr>
                <w:b/>
                <w:i/>
              </w:rPr>
            </w:pPr>
            <w:r>
              <w:rPr>
                <w:rFonts w:hint="eastAsia"/>
                <w:b/>
                <w:i/>
              </w:rPr>
              <w:t>（4）考核通过率超过80%未达90%扣2分。</w:t>
            </w:r>
          </w:p>
          <w:p>
            <w:pPr>
              <w:pStyle w:val="15"/>
              <w:ind w:firstLine="0" w:firstLineChars="0"/>
            </w:pPr>
            <w:r>
              <w:rPr>
                <w:rFonts w:hint="eastAsia"/>
                <w:b/>
                <w:i/>
              </w:rPr>
              <w:t>（5）考核通过率超过70%未达80%扣3分。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87" w:type="pct"/>
            <w:gridSpan w:val="2"/>
          </w:tcPr>
          <w:p>
            <w:pPr>
              <w:pStyle w:val="15"/>
              <w:ind w:firstLine="0" w:firstLineChars="0"/>
            </w:pPr>
            <w:r>
              <w:rPr>
                <w:rFonts w:hint="eastAsia"/>
                <w:b/>
              </w:rPr>
              <w:t>四</w:t>
            </w:r>
            <w:r>
              <w:rPr>
                <w:b/>
              </w:rPr>
              <w:t>、</w:t>
            </w:r>
            <w:r>
              <w:rPr>
                <w:rFonts w:hint="eastAsia"/>
                <w:b/>
              </w:rPr>
              <w:t>营养健康环境</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2044" w:type="pct"/>
          </w:tcPr>
          <w:p>
            <w:pPr>
              <w:pStyle w:val="15"/>
              <w:ind w:firstLine="0" w:firstLineChars="0"/>
            </w:pPr>
            <w:r>
              <w:rPr>
                <w:rFonts w:hint="eastAsia"/>
              </w:rPr>
              <w:t>在醒目位置</w:t>
            </w:r>
            <w:r>
              <w:t>利用</w:t>
            </w:r>
            <w:r>
              <w:rPr>
                <w:rFonts w:hint="eastAsia"/>
              </w:rPr>
              <w:t>菜单、餐具包装、</w:t>
            </w:r>
            <w:r>
              <w:t>宣传画、板报、电子屏幕等形式</w:t>
            </w:r>
            <w:r>
              <w:rPr>
                <w:rFonts w:hint="eastAsia"/>
              </w:rPr>
              <w:t>展示营养健康、传染病防控和文明用餐等知识</w:t>
            </w:r>
            <w:r>
              <w:t>。</w:t>
            </w:r>
          </w:p>
          <w:p>
            <w:pPr>
              <w:pStyle w:val="15"/>
              <w:ind w:firstLine="0" w:firstLineChars="0"/>
            </w:pPr>
          </w:p>
          <w:p>
            <w:pPr>
              <w:pStyle w:val="2"/>
            </w:pPr>
            <w:r>
              <w:rPr>
                <w:rFonts w:hint="eastAsia"/>
                <w:i/>
                <w:iCs/>
              </w:rPr>
              <w:t>所需素材电子版可由市疾控中心提供。</w:t>
            </w:r>
          </w:p>
        </w:tc>
        <w:tc>
          <w:tcPr>
            <w:tcW w:w="1943" w:type="pct"/>
          </w:tcPr>
          <w:p>
            <w:pPr>
              <w:pStyle w:val="15"/>
              <w:ind w:firstLine="0" w:firstLineChars="0"/>
              <w:rPr>
                <w:b/>
                <w:i/>
              </w:rPr>
            </w:pPr>
            <w:r>
              <w:rPr>
                <w:rFonts w:hint="eastAsia"/>
                <w:b/>
                <w:i/>
              </w:rPr>
              <w:t>满分5分。</w:t>
            </w:r>
          </w:p>
          <w:p>
            <w:pPr>
              <w:pStyle w:val="15"/>
              <w:ind w:firstLine="0" w:firstLineChars="0"/>
              <w:rPr>
                <w:b/>
                <w:i/>
              </w:rPr>
            </w:pPr>
            <w:r>
              <w:rPr>
                <w:rFonts w:hint="eastAsia"/>
                <w:b/>
                <w:i/>
              </w:rPr>
              <w:t>（1）展示形式不足2种扣3分。</w:t>
            </w:r>
          </w:p>
          <w:p>
            <w:pPr>
              <w:pStyle w:val="15"/>
              <w:ind w:firstLine="0" w:firstLineChars="0"/>
            </w:pPr>
            <w:r>
              <w:rPr>
                <w:rFonts w:hint="eastAsia"/>
                <w:b/>
                <w:i/>
              </w:rPr>
              <w:t>（2）展示知识未包含营养健康、传染病防控和文明用餐扣2分。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就餐区内放置可自由取阅的营养和膳食指导相关宣传资料，并每半年更新。</w:t>
            </w:r>
          </w:p>
          <w:p>
            <w:pPr>
              <w:pStyle w:val="15"/>
              <w:ind w:firstLine="0" w:firstLineChars="0"/>
            </w:pPr>
          </w:p>
          <w:p>
            <w:pPr>
              <w:pStyle w:val="2"/>
            </w:pPr>
            <w:r>
              <w:rPr>
                <w:rFonts w:hint="eastAsia"/>
                <w:i/>
                <w:iCs/>
              </w:rPr>
              <w:t>所需素材电子版可由市疾控中心提供。</w:t>
            </w:r>
          </w:p>
        </w:tc>
        <w:tc>
          <w:tcPr>
            <w:tcW w:w="1943" w:type="pct"/>
          </w:tcPr>
          <w:p>
            <w:pPr>
              <w:pStyle w:val="15"/>
              <w:ind w:firstLine="0" w:firstLineChars="0"/>
              <w:rPr>
                <w:b/>
                <w:i/>
              </w:rPr>
            </w:pPr>
            <w:r>
              <w:rPr>
                <w:rFonts w:hint="eastAsia"/>
                <w:b/>
                <w:i/>
              </w:rPr>
              <w:t>满分5分。</w:t>
            </w:r>
          </w:p>
          <w:p>
            <w:pPr>
              <w:pStyle w:val="15"/>
              <w:ind w:firstLine="0" w:firstLineChars="0"/>
              <w:rPr>
                <w:b/>
                <w:i/>
              </w:rPr>
            </w:pPr>
            <w:r>
              <w:rPr>
                <w:rFonts w:hint="eastAsia"/>
                <w:b/>
                <w:i/>
              </w:rPr>
              <w:t>（1）就餐区内未放置可自由取阅的营养和膳食指导相关宣传资料扣3分。</w:t>
            </w:r>
          </w:p>
          <w:p>
            <w:pPr>
              <w:pStyle w:val="15"/>
              <w:ind w:firstLine="0" w:firstLineChars="0"/>
            </w:pPr>
            <w:r>
              <w:rPr>
                <w:rFonts w:hint="eastAsia"/>
                <w:b/>
                <w:i/>
              </w:rPr>
              <w:t>（2）宣传材料更新周期超过半年扣2分。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87" w:type="pct"/>
            <w:gridSpan w:val="2"/>
          </w:tcPr>
          <w:p>
            <w:pPr>
              <w:pStyle w:val="15"/>
              <w:ind w:left="-2" w:leftChars="-1" w:firstLine="0" w:firstLineChars="0"/>
            </w:pPr>
            <w:r>
              <w:rPr>
                <w:rFonts w:hint="eastAsia"/>
                <w:b/>
              </w:rPr>
              <w:t>五、配餐、烹饪方式和供餐服务</w:t>
            </w:r>
          </w:p>
        </w:tc>
        <w:tc>
          <w:tcPr>
            <w:tcW w:w="423" w:type="pct"/>
          </w:tcPr>
          <w:p>
            <w:pPr>
              <w:pStyle w:val="15"/>
              <w:adjustRightInd w:val="0"/>
              <w:snapToGrid w:val="0"/>
              <w:ind w:firstLine="0" w:firstLineChars="0"/>
              <w:jc w:val="center"/>
              <w:rPr>
                <w:b/>
              </w:rPr>
            </w:pPr>
            <w:r>
              <w:rPr>
                <w:rFonts w:hint="eastAsia"/>
                <w:b/>
              </w:rPr>
              <w:t>40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044" w:type="pct"/>
            <w:vMerge w:val="restart"/>
          </w:tcPr>
          <w:p>
            <w:pPr>
              <w:pStyle w:val="15"/>
              <w:ind w:firstLine="0" w:firstLineChars="0"/>
              <w:rPr>
                <w:b/>
              </w:rPr>
            </w:pPr>
            <w:r>
              <w:rPr>
                <w:rFonts w:hint="eastAsia"/>
              </w:rPr>
              <w:t>1.食物多样、合理膳食，菜单中包含全谷物、奶豆类、新鲜蔬菜水果、低糖或无糖饮料，并每日供应。</w:t>
            </w:r>
          </w:p>
        </w:tc>
        <w:tc>
          <w:tcPr>
            <w:tcW w:w="1943" w:type="pct"/>
          </w:tcPr>
          <w:p>
            <w:pPr>
              <w:pStyle w:val="15"/>
              <w:ind w:firstLine="0" w:firstLineChars="0"/>
            </w:pPr>
            <w:r>
              <w:rPr>
                <w:rFonts w:hint="eastAsia"/>
              </w:rPr>
              <w:t>（1）菜单中主食类食物包含不少于3种全谷类、杂豆类及薯类食物，每日供应。</w:t>
            </w:r>
          </w:p>
          <w:p>
            <w:pPr>
              <w:pStyle w:val="15"/>
              <w:ind w:firstLine="0" w:firstLineChars="0"/>
              <w:rPr>
                <w:b/>
                <w:i/>
              </w:rPr>
            </w:pPr>
            <w:r>
              <w:rPr>
                <w:rFonts w:hint="eastAsia"/>
                <w:b/>
                <w:i/>
              </w:rPr>
              <w:t>满分10分，每少1种扣3分，扣完为止。</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044" w:type="pct"/>
            <w:vMerge w:val="continue"/>
          </w:tcPr>
          <w:p>
            <w:pPr>
              <w:pStyle w:val="15"/>
            </w:pPr>
          </w:p>
        </w:tc>
        <w:tc>
          <w:tcPr>
            <w:tcW w:w="1943" w:type="pct"/>
          </w:tcPr>
          <w:p>
            <w:pPr>
              <w:pStyle w:val="15"/>
              <w:ind w:firstLine="0" w:firstLineChars="0"/>
            </w:pPr>
            <w:r>
              <w:rPr>
                <w:rFonts w:hint="eastAsia"/>
              </w:rPr>
              <w:t>（2）菜单中包含奶类及其制品和豆类及其制品不少于2种，包括但不限于牛奶、豆浆、豆腐脑、酸奶、奶酪等，每日供应。</w:t>
            </w:r>
          </w:p>
          <w:p>
            <w:pPr>
              <w:pStyle w:val="15"/>
              <w:ind w:firstLine="0" w:firstLineChars="0"/>
              <w:rPr>
                <w:i/>
              </w:rPr>
            </w:pPr>
            <w:r>
              <w:rPr>
                <w:rFonts w:hint="eastAsia"/>
                <w:b/>
                <w:i/>
              </w:rPr>
              <w:t>满分5分，供应2种及以上得5分，供应1种得3分，不供应得0分。含奶点心如奶油蛋糕、冰淇淋等不算在内。</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044" w:type="pct"/>
            <w:vMerge w:val="continue"/>
          </w:tcPr>
          <w:p>
            <w:pPr>
              <w:pStyle w:val="15"/>
            </w:pPr>
          </w:p>
        </w:tc>
        <w:tc>
          <w:tcPr>
            <w:tcW w:w="1943" w:type="pct"/>
          </w:tcPr>
          <w:p>
            <w:pPr>
              <w:pStyle w:val="15"/>
              <w:ind w:firstLine="0" w:firstLineChars="0"/>
            </w:pPr>
            <w:r>
              <w:rPr>
                <w:rFonts w:hint="eastAsia"/>
              </w:rPr>
              <w:t>（3）菜单中包含低糖或无糖饮料（包含包装水、茶水等）不少于2种，每日供应。</w:t>
            </w:r>
          </w:p>
          <w:p>
            <w:pPr>
              <w:pStyle w:val="15"/>
              <w:ind w:firstLine="0" w:firstLineChars="0"/>
              <w:rPr>
                <w:b/>
              </w:rPr>
            </w:pPr>
            <w:r>
              <w:rPr>
                <w:rFonts w:hint="eastAsia"/>
                <w:b/>
                <w:i/>
              </w:rPr>
              <w:t>满分5分，供应2种及以上得5分，供应1种得3分，不供应得0分。按照GB28050-2011规定，糖含量≤5g/100g或g/100mL为低糖饮料，糖含量≤0.5g/100g或g/100mL为低糖饮料。鲜榨果汁及代糖饮料不算在内。</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44" w:type="pct"/>
          </w:tcPr>
          <w:p>
            <w:pPr>
              <w:pStyle w:val="15"/>
              <w:ind w:firstLine="0" w:firstLineChars="0"/>
            </w:pPr>
            <w:r>
              <w:rPr>
                <w:rFonts w:hint="eastAsia"/>
              </w:rPr>
              <w:t>2.用炸、煎、熏、烤等烹饪方法制作的菜品比例不超过菜品总数25%。</w:t>
            </w:r>
          </w:p>
        </w:tc>
        <w:tc>
          <w:tcPr>
            <w:tcW w:w="1943" w:type="pct"/>
          </w:tcPr>
          <w:p>
            <w:pPr>
              <w:pStyle w:val="15"/>
              <w:ind w:firstLine="0" w:firstLineChars="0"/>
              <w:rPr>
                <w:b/>
                <w:i/>
              </w:rPr>
            </w:pPr>
            <w:r>
              <w:rPr>
                <w:rFonts w:hint="eastAsia"/>
                <w:b/>
                <w:i/>
              </w:rPr>
              <w:t>满分10分。</w:t>
            </w:r>
          </w:p>
          <w:p>
            <w:pPr>
              <w:pStyle w:val="15"/>
              <w:ind w:firstLine="0" w:firstLineChars="0"/>
            </w:pPr>
            <w:r>
              <w:rPr>
                <w:rFonts w:hint="eastAsia"/>
                <w:b/>
                <w:i/>
              </w:rPr>
              <w:t>采用炸、煎、熏、烤等烹饪方法制作的菜品比例未超过菜品总数25%得10分，超过25%不足30%得6分，超过30%得0分。</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44" w:type="pct"/>
          </w:tcPr>
          <w:p>
            <w:pPr>
              <w:pStyle w:val="15"/>
              <w:ind w:firstLine="0" w:firstLineChars="0"/>
            </w:pPr>
            <w:r>
              <w:rPr>
                <w:rFonts w:hint="eastAsia"/>
              </w:rPr>
              <w:t>3 .提供套餐不少于5套，符合“能量平衡、营养均衡”原则，标注套餐总能量，且套餐中含主食类、蔬菜类、肉鱼奶豆制品分别占1/3左右，不包含含糖饮料。</w:t>
            </w:r>
          </w:p>
        </w:tc>
        <w:tc>
          <w:tcPr>
            <w:tcW w:w="1943" w:type="pct"/>
          </w:tcPr>
          <w:p>
            <w:pPr>
              <w:pStyle w:val="15"/>
              <w:ind w:firstLine="0" w:firstLineChars="0"/>
              <w:rPr>
                <w:b/>
                <w:i/>
              </w:rPr>
            </w:pPr>
            <w:r>
              <w:rPr>
                <w:rFonts w:hint="eastAsia"/>
                <w:b/>
                <w:i/>
              </w:rPr>
              <w:t>满分10分。</w:t>
            </w:r>
          </w:p>
          <w:p>
            <w:pPr>
              <w:pStyle w:val="15"/>
              <w:ind w:firstLine="0" w:firstLineChars="0"/>
              <w:rPr>
                <w:b/>
                <w:i/>
              </w:rPr>
            </w:pPr>
            <w:r>
              <w:rPr>
                <w:rFonts w:hint="eastAsia"/>
                <w:b/>
                <w:i/>
              </w:rPr>
              <w:t>（1）未提供健康套餐扣10分，少提供1套扣2分。</w:t>
            </w:r>
          </w:p>
          <w:p>
            <w:pPr>
              <w:pStyle w:val="15"/>
              <w:ind w:firstLine="0" w:firstLineChars="0"/>
              <w:rPr>
                <w:b/>
              </w:rPr>
            </w:pPr>
            <w:r>
              <w:rPr>
                <w:rFonts w:hint="eastAsia"/>
                <w:b/>
                <w:i/>
              </w:rPr>
              <w:t>（2）套餐不符合“能量平衡、营养均衡”原则扣2分。</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987" w:type="pct"/>
            <w:gridSpan w:val="2"/>
          </w:tcPr>
          <w:p>
            <w:pPr>
              <w:pStyle w:val="15"/>
              <w:ind w:firstLine="0" w:firstLineChars="0"/>
              <w:rPr>
                <w:b/>
              </w:rPr>
            </w:pPr>
            <w:r>
              <w:rPr>
                <w:rFonts w:hint="eastAsia"/>
                <w:b/>
              </w:rPr>
              <w:t>六</w:t>
            </w:r>
            <w:r>
              <w:rPr>
                <w:b/>
              </w:rPr>
              <w:t>、</w:t>
            </w:r>
            <w:r>
              <w:rPr>
                <w:rFonts w:hint="eastAsia"/>
                <w:b/>
              </w:rPr>
              <w:t>“营养套餐”标识指导就餐者合理选餐</w:t>
            </w:r>
          </w:p>
        </w:tc>
        <w:tc>
          <w:tcPr>
            <w:tcW w:w="423" w:type="pct"/>
          </w:tcPr>
          <w:p>
            <w:pPr>
              <w:pStyle w:val="15"/>
              <w:adjustRightInd w:val="0"/>
              <w:snapToGrid w:val="0"/>
              <w:ind w:firstLine="0" w:firstLineChars="0"/>
              <w:jc w:val="center"/>
              <w:rPr>
                <w:b/>
              </w:rPr>
            </w:pPr>
            <w:r>
              <w:rPr>
                <w:rFonts w:hint="eastAsia"/>
                <w:b/>
              </w:rPr>
              <w:t>25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rPr>
                <w:b/>
              </w:rPr>
            </w:pPr>
            <w:r>
              <w:rPr>
                <w:rFonts w:hint="eastAsia"/>
              </w:rPr>
              <w:t>1.设置餐饮食品营养标识，内容包括每份菜品的重量、能量、食物种类。</w:t>
            </w:r>
          </w:p>
        </w:tc>
        <w:tc>
          <w:tcPr>
            <w:tcW w:w="1943" w:type="pct"/>
          </w:tcPr>
          <w:p>
            <w:pPr>
              <w:pStyle w:val="15"/>
              <w:ind w:firstLine="0" w:firstLineChars="0"/>
            </w:pPr>
            <w:r>
              <w:rPr>
                <w:rFonts w:hint="eastAsia"/>
                <w:b/>
                <w:i/>
              </w:rPr>
              <w:t>满分10分，未设置餐饮食品营养标识得0分，设置内容项目不全时，每缺1项扣2分，扣完为止。</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044" w:type="pct"/>
          </w:tcPr>
          <w:p>
            <w:pPr>
              <w:pStyle w:val="15"/>
              <w:ind w:firstLine="0" w:firstLineChars="0"/>
            </w:pPr>
            <w:r>
              <w:rPr>
                <w:rFonts w:hint="eastAsia"/>
              </w:rPr>
              <w:t>2.餐饮食品营养标识计算正确，形式合理，标示位置便于选餐指导。</w:t>
            </w:r>
          </w:p>
        </w:tc>
        <w:tc>
          <w:tcPr>
            <w:tcW w:w="1943" w:type="pct"/>
          </w:tcPr>
          <w:p>
            <w:pPr>
              <w:pStyle w:val="15"/>
              <w:ind w:firstLine="0" w:firstLineChars="0"/>
            </w:pPr>
            <w:r>
              <w:rPr>
                <w:rFonts w:hint="eastAsia"/>
                <w:b/>
                <w:i/>
              </w:rPr>
              <w:t>满分5分，计算正确得2分，形式合理得1分，标示位置便于选餐指导得1分。</w:t>
            </w:r>
          </w:p>
        </w:tc>
        <w:tc>
          <w:tcPr>
            <w:tcW w:w="423" w:type="pct"/>
          </w:tcPr>
          <w:p>
            <w:pPr>
              <w:pStyle w:val="15"/>
              <w:adjustRightInd w:val="0"/>
              <w:snapToGrid w:val="0"/>
              <w:ind w:firstLine="0" w:firstLineChars="0"/>
              <w:jc w:val="center"/>
              <w:rPr>
                <w:b/>
              </w:rPr>
            </w:pPr>
            <w:r>
              <w:rPr>
                <w:rFonts w:hint="eastAsia"/>
                <w:b/>
              </w:rPr>
              <w:t>5</w:t>
            </w:r>
          </w:p>
        </w:tc>
        <w:tc>
          <w:tcPr>
            <w:tcW w:w="588" w:type="pct"/>
          </w:tcPr>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2044" w:type="pct"/>
          </w:tcPr>
          <w:p>
            <w:pPr>
              <w:pStyle w:val="15"/>
              <w:ind w:firstLine="0" w:firstLineChars="0"/>
            </w:pPr>
            <w:r>
              <w:rPr>
                <w:rFonts w:hint="eastAsia"/>
              </w:rPr>
              <w:t>3.对满足健康早餐套餐推荐的设置“营养套餐”标识；对满足“低盐、低脂、低糖”和健康烹饪方式的单品设置“低盐”“低脂”“低糖”“健康烹调”标识。</w:t>
            </w:r>
          </w:p>
        </w:tc>
        <w:tc>
          <w:tcPr>
            <w:tcW w:w="1943" w:type="pct"/>
          </w:tcPr>
          <w:p>
            <w:pPr>
              <w:pStyle w:val="15"/>
              <w:ind w:firstLine="0" w:firstLineChars="0"/>
              <w:rPr>
                <w:b/>
                <w:i/>
              </w:rPr>
            </w:pPr>
            <w:r>
              <w:rPr>
                <w:rFonts w:hint="eastAsia"/>
                <w:b/>
                <w:i/>
              </w:rPr>
              <w:t>满分10分。</w:t>
            </w:r>
          </w:p>
          <w:p>
            <w:pPr>
              <w:pStyle w:val="15"/>
              <w:numPr>
                <w:ilvl w:val="0"/>
                <w:numId w:val="3"/>
              </w:numPr>
              <w:ind w:firstLine="0" w:firstLineChars="0"/>
              <w:rPr>
                <w:b/>
                <w:i/>
              </w:rPr>
            </w:pPr>
            <w:r>
              <w:rPr>
                <w:rFonts w:hint="eastAsia"/>
                <w:b/>
                <w:i/>
              </w:rPr>
              <w:t>未设置“营养套餐”标识扣6分。</w:t>
            </w:r>
          </w:p>
          <w:p>
            <w:pPr>
              <w:pStyle w:val="15"/>
              <w:ind w:firstLine="0" w:firstLineChars="0"/>
              <w:rPr>
                <w:b/>
                <w:i/>
              </w:rPr>
            </w:pPr>
            <w:r>
              <w:rPr>
                <w:rFonts w:hint="eastAsia"/>
                <w:b/>
                <w:i/>
              </w:rPr>
              <w:t>（2）标识“营养套餐”的套餐不符合健康早餐套餐要求，扣2分。</w:t>
            </w:r>
          </w:p>
          <w:p>
            <w:pPr>
              <w:pStyle w:val="15"/>
              <w:ind w:firstLine="0" w:firstLineChars="0"/>
              <w:rPr>
                <w:b/>
                <w:i/>
              </w:rPr>
            </w:pPr>
            <w:r>
              <w:rPr>
                <w:rFonts w:hint="eastAsia"/>
                <w:b/>
                <w:i/>
              </w:rPr>
              <w:t>（3）未设置“低盐”“低脂”“低糖”“健康烹调”标识扣4分。</w:t>
            </w:r>
          </w:p>
          <w:p>
            <w:pPr>
              <w:pStyle w:val="15"/>
              <w:ind w:firstLine="0" w:firstLineChars="0"/>
              <w:rPr>
                <w:b/>
                <w:i/>
              </w:rPr>
            </w:pPr>
            <w:r>
              <w:rPr>
                <w:rFonts w:hint="eastAsia"/>
                <w:b/>
                <w:i/>
              </w:rPr>
              <w:t>（4）标识低盐”“低脂”“低糖”“健康烹调”的单品不符合“低盐、低脂、低糖”和健康烹饪方式，扣2分。</w:t>
            </w:r>
          </w:p>
        </w:tc>
        <w:tc>
          <w:tcPr>
            <w:tcW w:w="423" w:type="pct"/>
          </w:tcPr>
          <w:p>
            <w:pPr>
              <w:pStyle w:val="15"/>
              <w:adjustRightInd w:val="0"/>
              <w:snapToGrid w:val="0"/>
              <w:ind w:firstLine="0" w:firstLineChars="0"/>
              <w:jc w:val="center"/>
              <w:rPr>
                <w:b/>
              </w:rPr>
            </w:pPr>
            <w:r>
              <w:rPr>
                <w:rFonts w:hint="eastAsia"/>
                <w:b/>
              </w:rPr>
              <w:t>10</w:t>
            </w:r>
          </w:p>
        </w:tc>
        <w:tc>
          <w:tcPr>
            <w:tcW w:w="588" w:type="pct"/>
          </w:tcPr>
          <w:p>
            <w:pPr>
              <w:pStyle w:val="15"/>
            </w:pPr>
          </w:p>
        </w:tc>
      </w:tr>
    </w:tbl>
    <w:p>
      <w:pPr>
        <w:spacing w:line="560" w:lineRule="exact"/>
        <w:rPr>
          <w:rFonts w:ascii="仿宋_GB2312" w:eastAsia="仿宋_GB2312"/>
          <w:spacing w:val="-6"/>
        </w:rPr>
      </w:pPr>
      <w:bookmarkStart w:id="0" w:name="成文日期"/>
      <w:bookmarkEnd w:id="0"/>
      <w:bookmarkStart w:id="1" w:name="结束"/>
      <w:bookmarkEnd w:id="1"/>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p>
    <w:p>
      <w:pPr>
        <w:spacing w:line="560" w:lineRule="exact"/>
        <w:rPr>
          <w:rFonts w:ascii="宋体" w:hAnsi="宋体"/>
          <w:b/>
          <w:bCs/>
          <w:spacing w:val="-6"/>
          <w:sz w:val="30"/>
          <w:szCs w:val="30"/>
        </w:rPr>
      </w:pPr>
      <w:r>
        <w:rPr>
          <w:rFonts w:hint="eastAsia" w:ascii="宋体" w:hAnsi="宋体"/>
          <w:b/>
          <w:bCs/>
          <w:spacing w:val="-6"/>
          <w:sz w:val="30"/>
          <w:szCs w:val="30"/>
        </w:rPr>
        <w:t>附件3</w:t>
      </w:r>
    </w:p>
    <w:p>
      <w:pPr>
        <w:jc w:val="center"/>
        <w:rPr>
          <w:rFonts w:ascii="仿宋" w:hAnsi="仿宋" w:eastAsia="仿宋" w:cs="华文中宋"/>
          <w:b/>
          <w:bCs/>
          <w:sz w:val="36"/>
          <w:szCs w:val="36"/>
        </w:rPr>
      </w:pPr>
      <w:r>
        <w:rPr>
          <w:rFonts w:hint="eastAsia" w:ascii="仿宋" w:hAnsi="仿宋" w:eastAsia="仿宋" w:cs="华文中宋"/>
          <w:b/>
          <w:bCs/>
          <w:sz w:val="36"/>
          <w:szCs w:val="36"/>
        </w:rPr>
        <w:t>健康早餐指南（试行）</w:t>
      </w:r>
    </w:p>
    <w:p>
      <w:pPr>
        <w:jc w:val="center"/>
        <w:rPr>
          <w:rFonts w:ascii="仿宋" w:hAnsi="仿宋" w:eastAsia="仿宋" w:cs="华文中宋"/>
          <w:b/>
          <w:sz w:val="32"/>
          <w:szCs w:val="32"/>
        </w:rPr>
      </w:pPr>
    </w:p>
    <w:p>
      <w:pPr>
        <w:numPr>
          <w:ilvl w:val="0"/>
          <w:numId w:val="4"/>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根据《中国居民膳食指南（2022）》、中国居民膳食营养素参考摄入量的要求，为指导和规范营养健康早餐的配制，制定本指南。</w:t>
      </w:r>
    </w:p>
    <w:p>
      <w:pPr>
        <w:numPr>
          <w:ilvl w:val="0"/>
          <w:numId w:val="4"/>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本指南适用于早餐套餐。</w:t>
      </w:r>
    </w:p>
    <w:p>
      <w:pPr>
        <w:numPr>
          <w:ilvl w:val="0"/>
          <w:numId w:val="4"/>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制定营养健康早餐需要符合以下要求：</w:t>
      </w:r>
    </w:p>
    <w:p>
      <w:pPr>
        <w:numPr>
          <w:ilvl w:val="0"/>
          <w:numId w:val="5"/>
        </w:numPr>
        <w:spacing w:line="560" w:lineRule="exact"/>
        <w:ind w:left="420"/>
        <w:rPr>
          <w:rFonts w:ascii="仿宋" w:hAnsi="仿宋" w:eastAsia="仿宋" w:cs="仿宋_GB2312"/>
          <w:b/>
          <w:bCs/>
          <w:sz w:val="32"/>
          <w:szCs w:val="32"/>
        </w:rPr>
      </w:pPr>
      <w:r>
        <w:rPr>
          <w:rFonts w:hint="eastAsia" w:ascii="仿宋" w:hAnsi="仿宋" w:eastAsia="仿宋" w:cs="仿宋_GB2312"/>
          <w:b/>
          <w:bCs/>
          <w:sz w:val="32"/>
          <w:szCs w:val="32"/>
        </w:rPr>
        <w:t>能量及营养素推荐</w:t>
      </w:r>
    </w:p>
    <w:p>
      <w:pPr>
        <w:numPr>
          <w:ilvl w:val="0"/>
          <w:numId w:val="6"/>
        </w:numPr>
        <w:spacing w:line="560" w:lineRule="exact"/>
        <w:ind w:firstLine="640" w:firstLineChars="200"/>
        <w:rPr>
          <w:rFonts w:ascii="仿宋" w:hAnsi="仿宋" w:eastAsia="仿宋" w:cs="仿宋_GB2312"/>
          <w:b/>
          <w:bCs/>
          <w:sz w:val="32"/>
          <w:szCs w:val="32"/>
        </w:rPr>
      </w:pPr>
      <w:r>
        <w:rPr>
          <w:rFonts w:hint="eastAsia" w:ascii="仿宋" w:hAnsi="仿宋" w:eastAsia="仿宋" w:cs="仿宋_GB2312"/>
          <w:sz w:val="32"/>
          <w:szCs w:val="32"/>
        </w:rPr>
        <w:t>早餐提供的能量应占全天能量的25%-30%，低身体活动水平成年人早餐的能量应为600kcal-700kcal。应满足不同能量消耗水平消费者对能量的需求，适合中、高身体活动水平者的早餐应分别比低身体活动水平者多提供约80kcal、215kcal的能量，详见附录。</w:t>
      </w:r>
    </w:p>
    <w:p>
      <w:pPr>
        <w:numPr>
          <w:ilvl w:val="0"/>
          <w:numId w:val="6"/>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蛋白质、脂肪和碳水化合物的供能比应适宜，蛋白质供能占早餐总能量的10%-15%、脂肪供能占早餐总能量的20%-30%、碳水化合物供能占早餐总能量的50%-65%。</w:t>
      </w:r>
    </w:p>
    <w:p>
      <w:pPr>
        <w:numPr>
          <w:ilvl w:val="0"/>
          <w:numId w:val="5"/>
        </w:numPr>
        <w:spacing w:line="560" w:lineRule="exact"/>
        <w:ind w:left="420"/>
        <w:rPr>
          <w:rFonts w:ascii="仿宋" w:hAnsi="仿宋" w:eastAsia="仿宋" w:cs="仿宋_GB2312"/>
          <w:b/>
          <w:bCs/>
          <w:sz w:val="32"/>
          <w:szCs w:val="32"/>
        </w:rPr>
      </w:pPr>
      <w:r>
        <w:rPr>
          <w:rFonts w:hint="eastAsia" w:ascii="仿宋" w:hAnsi="仿宋" w:eastAsia="仿宋" w:cs="仿宋_GB2312"/>
          <w:b/>
          <w:bCs/>
          <w:sz w:val="32"/>
          <w:szCs w:val="32"/>
        </w:rPr>
        <w:t>食物种类及搭配推荐</w:t>
      </w:r>
    </w:p>
    <w:p>
      <w:pPr>
        <w:numPr>
          <w:ilvl w:val="0"/>
          <w:numId w:val="7"/>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早餐的食物应品种多样、合理搭配，应包括谷薯类、蔬菜水果、动物性食物、奶豆或坚果等4类食物。</w:t>
      </w:r>
    </w:p>
    <w:p>
      <w:pPr>
        <w:numPr>
          <w:ilvl w:val="0"/>
          <w:numId w:val="7"/>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营养健康早餐套餐应提供谷类约100g，鼓励提供全谷物；提供新鲜蔬菜和（或）水果；奶豆不少于150ml；动物性食品适量。不同年龄、劳动强度的人群所需要的能量和食物量不同，应根据具体情况加以调整。</w:t>
      </w:r>
    </w:p>
    <w:p>
      <w:pPr>
        <w:numPr>
          <w:ilvl w:val="0"/>
          <w:numId w:val="5"/>
        </w:numPr>
        <w:spacing w:line="560" w:lineRule="exact"/>
        <w:ind w:left="420"/>
        <w:rPr>
          <w:rFonts w:ascii="仿宋" w:hAnsi="仿宋" w:eastAsia="仿宋" w:cs="仿宋_GB2312"/>
          <w:b/>
          <w:bCs/>
          <w:sz w:val="32"/>
          <w:szCs w:val="32"/>
        </w:rPr>
      </w:pPr>
      <w:r>
        <w:rPr>
          <w:rFonts w:hint="eastAsia" w:ascii="仿宋" w:hAnsi="仿宋" w:eastAsia="仿宋" w:cs="仿宋_GB2312"/>
          <w:b/>
          <w:bCs/>
          <w:sz w:val="32"/>
          <w:szCs w:val="32"/>
        </w:rPr>
        <w:t>烹饪方式推荐</w:t>
      </w:r>
    </w:p>
    <w:p>
      <w:pPr>
        <w:numPr>
          <w:ilvl w:val="0"/>
          <w:numId w:val="8"/>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食物烹饪方法应当符合营养健康原则。烹饪和加工环节，鼓励优先采用减少营养成分损失和保持自然风味的食物烹饪方法，多用蒸、煮、炒，少用炸、煎、熏、烤等烹饪方式。</w:t>
      </w:r>
    </w:p>
    <w:p>
      <w:pPr>
        <w:numPr>
          <w:ilvl w:val="0"/>
          <w:numId w:val="8"/>
        </w:num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鼓励不断创新改良套餐，烹调油盐糖需要特别控制，对于低盐、低脂、低糖的套餐进行醒目标示，增加菜单中低盐、低脂、低糖套餐的比例。</w:t>
      </w:r>
    </w:p>
    <w:p>
      <w:pPr>
        <w:ind w:firstLine="640" w:firstLineChars="200"/>
        <w:rPr>
          <w:rFonts w:ascii="仿宋" w:hAnsi="仿宋" w:eastAsia="仿宋"/>
          <w:sz w:val="32"/>
          <w:szCs w:val="32"/>
        </w:rPr>
      </w:pPr>
    </w:p>
    <w:p>
      <w:pPr>
        <w:jc w:val="center"/>
        <w:rPr>
          <w:rFonts w:ascii="仿宋" w:hAnsi="仿宋" w:eastAsia="仿宋"/>
          <w:b/>
          <w:bCs/>
          <w:sz w:val="32"/>
          <w:szCs w:val="32"/>
        </w:rPr>
      </w:pPr>
      <w:r>
        <w:rPr>
          <w:rFonts w:hint="eastAsia" w:ascii="仿宋" w:hAnsi="仿宋" w:eastAsia="仿宋"/>
          <w:b/>
          <w:bCs/>
          <w:sz w:val="32"/>
          <w:szCs w:val="32"/>
        </w:rPr>
        <w:t>附表：健康早餐（套）能量、营养素及主要调味品量的推荐</w:t>
      </w:r>
    </w:p>
    <w:tbl>
      <w:tblPr>
        <w:tblStyle w:val="7"/>
        <w:tblpPr w:leftFromText="180" w:rightFromText="180" w:vertAnchor="text" w:horzAnchor="page" w:tblpX="1803" w:tblpY="304"/>
        <w:tblOverlap w:val="never"/>
        <w:tblW w:w="856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81"/>
        <w:gridCol w:w="428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tcBorders>
              <w:top w:val="single" w:color="auto" w:sz="4" w:space="0"/>
              <w:bottom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分  类</w:t>
            </w:r>
          </w:p>
        </w:tc>
        <w:tc>
          <w:tcPr>
            <w:tcW w:w="4281" w:type="dxa"/>
            <w:tcBorders>
              <w:top w:val="single" w:color="auto" w:sz="4" w:space="0"/>
              <w:bottom w:val="single" w:color="auto" w:sz="4" w:space="0"/>
            </w:tcBorders>
            <w:vAlign w:val="center"/>
          </w:tcPr>
          <w:p>
            <w:pPr>
              <w:jc w:val="center"/>
              <w:rPr>
                <w:rFonts w:ascii="仿宋" w:hAnsi="仿宋" w:eastAsia="仿宋"/>
                <w:sz w:val="32"/>
                <w:szCs w:val="32"/>
              </w:rPr>
            </w:pPr>
            <w:r>
              <w:rPr>
                <w:rFonts w:hint="eastAsia" w:ascii="仿宋" w:hAnsi="仿宋" w:eastAsia="仿宋"/>
                <w:sz w:val="32"/>
                <w:szCs w:val="32"/>
              </w:rPr>
              <w:t>数  量</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281" w:type="dxa"/>
            <w:tcBorders>
              <w:top w:val="single" w:color="auto" w:sz="4" w:space="0"/>
            </w:tcBorders>
            <w:vAlign w:val="center"/>
          </w:tcPr>
          <w:p>
            <w:pPr>
              <w:rPr>
                <w:rFonts w:ascii="仿宋" w:hAnsi="仿宋" w:eastAsia="仿宋"/>
                <w:sz w:val="32"/>
                <w:szCs w:val="32"/>
              </w:rPr>
            </w:pPr>
            <w:r>
              <w:rPr>
                <w:rFonts w:hint="eastAsia" w:ascii="仿宋" w:hAnsi="仿宋" w:eastAsia="仿宋"/>
                <w:sz w:val="32"/>
                <w:szCs w:val="32"/>
              </w:rPr>
              <w:t>能量（kcal）</w:t>
            </w:r>
          </w:p>
        </w:tc>
        <w:tc>
          <w:tcPr>
            <w:tcW w:w="4281" w:type="dxa"/>
            <w:tcBorders>
              <w:top w:val="single" w:color="auto" w:sz="4" w:space="0"/>
            </w:tcBorders>
            <w:vAlign w:val="center"/>
          </w:tcPr>
          <w:p>
            <w:pPr>
              <w:rPr>
                <w:rFonts w:ascii="仿宋" w:hAnsi="仿宋" w:eastAsia="仿宋"/>
                <w:sz w:val="32"/>
                <w:szCs w:val="32"/>
              </w:rPr>
            </w:pPr>
            <w:r>
              <w:rPr>
                <w:rFonts w:hint="eastAsia" w:ascii="仿宋" w:hAnsi="仿宋" w:eastAsia="仿宋"/>
                <w:sz w:val="32"/>
                <w:szCs w:val="32"/>
              </w:rPr>
              <w:t>600-700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vAlign w:val="center"/>
          </w:tcPr>
          <w:p>
            <w:pPr>
              <w:rPr>
                <w:rFonts w:ascii="仿宋" w:hAnsi="仿宋" w:eastAsia="仿宋"/>
                <w:sz w:val="32"/>
                <w:szCs w:val="32"/>
              </w:rPr>
            </w:pPr>
            <w:r>
              <w:rPr>
                <w:rFonts w:hint="eastAsia" w:ascii="仿宋" w:hAnsi="仿宋" w:eastAsia="仿宋"/>
                <w:sz w:val="32"/>
                <w:szCs w:val="32"/>
              </w:rPr>
              <w:t>蛋白质（g）</w:t>
            </w:r>
          </w:p>
        </w:tc>
        <w:tc>
          <w:tcPr>
            <w:tcW w:w="4281" w:type="dxa"/>
            <w:vAlign w:val="center"/>
          </w:tcPr>
          <w:p>
            <w:pPr>
              <w:rPr>
                <w:rFonts w:ascii="仿宋" w:hAnsi="仿宋" w:eastAsia="仿宋"/>
                <w:sz w:val="32"/>
                <w:szCs w:val="32"/>
              </w:rPr>
            </w:pPr>
            <w:r>
              <w:rPr>
                <w:rFonts w:hint="eastAsia" w:ascii="仿宋" w:hAnsi="仿宋" w:eastAsia="仿宋"/>
                <w:sz w:val="32"/>
                <w:szCs w:val="32"/>
              </w:rPr>
              <w:t>22.6-29.8</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vAlign w:val="center"/>
          </w:tcPr>
          <w:p>
            <w:pPr>
              <w:rPr>
                <w:rFonts w:ascii="仿宋" w:hAnsi="仿宋" w:eastAsia="仿宋"/>
                <w:sz w:val="32"/>
                <w:szCs w:val="32"/>
              </w:rPr>
            </w:pPr>
            <w:r>
              <w:rPr>
                <w:rFonts w:hint="eastAsia" w:ascii="仿宋" w:hAnsi="仿宋" w:eastAsia="仿宋"/>
                <w:sz w:val="32"/>
                <w:szCs w:val="32"/>
              </w:rPr>
              <w:t>脂肪（g）</w:t>
            </w:r>
          </w:p>
        </w:tc>
        <w:tc>
          <w:tcPr>
            <w:tcW w:w="4281" w:type="dxa"/>
            <w:vAlign w:val="center"/>
          </w:tcPr>
          <w:p>
            <w:pPr>
              <w:rPr>
                <w:rFonts w:ascii="仿宋" w:hAnsi="仿宋" w:eastAsia="仿宋"/>
                <w:sz w:val="32"/>
                <w:szCs w:val="32"/>
              </w:rPr>
            </w:pPr>
            <w:r>
              <w:rPr>
                <w:rFonts w:hint="eastAsia" w:ascii="仿宋" w:hAnsi="仿宋" w:eastAsia="仿宋"/>
                <w:sz w:val="32"/>
                <w:szCs w:val="32"/>
              </w:rPr>
              <w:t>13.3-19.5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vAlign w:val="center"/>
          </w:tcPr>
          <w:p>
            <w:pPr>
              <w:rPr>
                <w:rFonts w:ascii="仿宋" w:hAnsi="仿宋" w:eastAsia="仿宋"/>
                <w:sz w:val="32"/>
                <w:szCs w:val="32"/>
              </w:rPr>
            </w:pPr>
            <w:r>
              <w:rPr>
                <w:rFonts w:hint="eastAsia" w:ascii="仿宋" w:hAnsi="仿宋" w:eastAsia="仿宋"/>
                <w:sz w:val="32"/>
                <w:szCs w:val="32"/>
              </w:rPr>
              <w:t>碳水化合物（g）</w:t>
            </w:r>
          </w:p>
        </w:tc>
        <w:tc>
          <w:tcPr>
            <w:tcW w:w="4281" w:type="dxa"/>
            <w:vAlign w:val="center"/>
          </w:tcPr>
          <w:p>
            <w:pPr>
              <w:rPr>
                <w:rFonts w:ascii="仿宋" w:hAnsi="仿宋" w:eastAsia="仿宋"/>
                <w:sz w:val="32"/>
                <w:szCs w:val="32"/>
              </w:rPr>
            </w:pPr>
            <w:r>
              <w:rPr>
                <w:rFonts w:hint="eastAsia" w:ascii="仿宋" w:hAnsi="仿宋" w:eastAsia="仿宋"/>
                <w:sz w:val="32"/>
                <w:szCs w:val="32"/>
              </w:rPr>
              <w:t>86.6-113.75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vAlign w:val="center"/>
          </w:tcPr>
          <w:p>
            <w:pPr>
              <w:rPr>
                <w:rFonts w:ascii="仿宋" w:hAnsi="仿宋" w:eastAsia="仿宋"/>
                <w:sz w:val="32"/>
                <w:szCs w:val="32"/>
              </w:rPr>
            </w:pPr>
            <w:r>
              <w:rPr>
                <w:rFonts w:hint="eastAsia" w:ascii="仿宋" w:hAnsi="仿宋" w:eastAsia="仿宋"/>
                <w:sz w:val="32"/>
                <w:szCs w:val="32"/>
              </w:rPr>
              <w:t>烹调盐（g）</w:t>
            </w:r>
          </w:p>
        </w:tc>
        <w:tc>
          <w:tcPr>
            <w:tcW w:w="4281" w:type="dxa"/>
            <w:vAlign w:val="center"/>
          </w:tcPr>
          <w:p>
            <w:pPr>
              <w:rPr>
                <w:rFonts w:ascii="仿宋" w:hAnsi="仿宋" w:eastAsia="仿宋"/>
                <w:sz w:val="32"/>
                <w:szCs w:val="32"/>
              </w:rPr>
            </w:pPr>
            <w:r>
              <w:rPr>
                <w:rFonts w:hint="eastAsia" w:ascii="仿宋" w:hAnsi="仿宋" w:eastAsia="仿宋"/>
                <w:sz w:val="32"/>
                <w:szCs w:val="32"/>
              </w:rPr>
              <w:t>&lt;1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281" w:type="dxa"/>
            <w:vAlign w:val="center"/>
          </w:tcPr>
          <w:p>
            <w:pPr>
              <w:rPr>
                <w:rFonts w:ascii="仿宋" w:hAnsi="仿宋" w:eastAsia="仿宋"/>
                <w:sz w:val="32"/>
                <w:szCs w:val="32"/>
              </w:rPr>
            </w:pPr>
            <w:r>
              <w:rPr>
                <w:rFonts w:hint="eastAsia" w:ascii="仿宋" w:hAnsi="仿宋" w:eastAsia="仿宋"/>
                <w:sz w:val="32"/>
                <w:szCs w:val="32"/>
              </w:rPr>
              <w:t>烹调油（g）</w:t>
            </w:r>
          </w:p>
        </w:tc>
        <w:tc>
          <w:tcPr>
            <w:tcW w:w="4281" w:type="dxa"/>
            <w:vAlign w:val="center"/>
          </w:tcPr>
          <w:p>
            <w:pPr>
              <w:rPr>
                <w:rFonts w:ascii="仿宋" w:hAnsi="仿宋" w:eastAsia="仿宋"/>
                <w:sz w:val="32"/>
                <w:szCs w:val="32"/>
              </w:rPr>
            </w:pPr>
            <w:r>
              <w:rPr>
                <w:rFonts w:hint="eastAsia" w:ascii="仿宋" w:hAnsi="仿宋" w:eastAsia="仿宋"/>
                <w:sz w:val="32"/>
                <w:szCs w:val="32"/>
              </w:rPr>
              <w:t>&lt;5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4281" w:type="dxa"/>
            <w:vAlign w:val="center"/>
          </w:tcPr>
          <w:p>
            <w:pPr>
              <w:rPr>
                <w:rFonts w:ascii="仿宋" w:hAnsi="仿宋" w:eastAsia="仿宋"/>
                <w:sz w:val="32"/>
                <w:szCs w:val="32"/>
              </w:rPr>
            </w:pPr>
            <w:r>
              <w:rPr>
                <w:rFonts w:hint="eastAsia" w:ascii="仿宋" w:hAnsi="仿宋" w:eastAsia="仿宋"/>
                <w:sz w:val="32"/>
                <w:szCs w:val="32"/>
              </w:rPr>
              <w:t>添加糖（g）</w:t>
            </w:r>
          </w:p>
        </w:tc>
        <w:tc>
          <w:tcPr>
            <w:tcW w:w="4281" w:type="dxa"/>
            <w:vAlign w:val="center"/>
          </w:tcPr>
          <w:p>
            <w:pPr>
              <w:rPr>
                <w:rFonts w:ascii="仿宋" w:hAnsi="仿宋" w:eastAsia="仿宋"/>
                <w:sz w:val="32"/>
                <w:szCs w:val="32"/>
              </w:rPr>
            </w:pPr>
            <w:r>
              <w:rPr>
                <w:rFonts w:hint="eastAsia" w:ascii="仿宋" w:hAnsi="仿宋" w:eastAsia="仿宋"/>
                <w:sz w:val="32"/>
                <w:szCs w:val="32"/>
              </w:rPr>
              <w:t>&lt;5</w:t>
            </w:r>
          </w:p>
        </w:tc>
      </w:tr>
    </w:tbl>
    <w:p>
      <w:pPr>
        <w:ind w:firstLine="640" w:firstLineChars="200"/>
        <w:jc w:val="left"/>
        <w:rPr>
          <w:rFonts w:ascii="仿宋" w:hAnsi="仿宋" w:eastAsia="仿宋"/>
          <w:sz w:val="32"/>
          <w:szCs w:val="32"/>
        </w:rPr>
      </w:pPr>
      <w:r>
        <w:rPr>
          <w:rFonts w:hint="eastAsia" w:ascii="仿宋" w:hAnsi="仿宋" w:eastAsia="仿宋"/>
          <w:sz w:val="32"/>
          <w:szCs w:val="32"/>
        </w:rPr>
        <w:t>（以低身体活动水平成年人为例）</w:t>
      </w:r>
    </w:p>
    <w:p>
      <w:pPr>
        <w:widowControl/>
        <w:jc w:val="left"/>
        <w:rPr>
          <w:rFonts w:ascii="仿宋" w:hAnsi="仿宋" w:eastAsia="仿宋" w:cs="仿宋_GB2312"/>
          <w:bCs/>
          <w:sz w:val="32"/>
          <w:szCs w:val="32"/>
        </w:rPr>
      </w:pPr>
      <w:r>
        <w:rPr>
          <w:rFonts w:ascii="仿宋" w:hAnsi="仿宋" w:eastAsia="仿宋"/>
          <w:sz w:val="32"/>
          <w:szCs w:val="32"/>
        </w:rPr>
        <w:br w:type="page"/>
      </w:r>
      <w:r>
        <w:rPr>
          <w:rFonts w:hint="eastAsia" w:ascii="仿宋" w:hAnsi="仿宋" w:eastAsia="仿宋" w:cs="仿宋_GB2312"/>
          <w:bCs/>
          <w:sz w:val="32"/>
          <w:szCs w:val="32"/>
        </w:rPr>
        <w:t>附录3</w:t>
      </w:r>
      <w:r>
        <w:rPr>
          <w:rFonts w:ascii="仿宋" w:hAnsi="仿宋" w:eastAsia="仿宋" w:cs="仿宋_GB2312"/>
          <w:bCs/>
          <w:sz w:val="32"/>
          <w:szCs w:val="32"/>
        </w:rPr>
        <w:t>-1</w:t>
      </w:r>
      <w:r>
        <w:rPr>
          <w:rFonts w:hint="eastAsia" w:ascii="仿宋" w:hAnsi="仿宋" w:eastAsia="仿宋" w:cs="仿宋_GB2312"/>
          <w:bCs/>
          <w:sz w:val="32"/>
          <w:szCs w:val="32"/>
        </w:rPr>
        <w:t xml:space="preserve">  </w:t>
      </w:r>
    </w:p>
    <w:p>
      <w:pPr>
        <w:jc w:val="center"/>
        <w:rPr>
          <w:rFonts w:ascii="仿宋" w:hAnsi="仿宋" w:eastAsia="仿宋"/>
          <w:b/>
          <w:bCs/>
          <w:sz w:val="32"/>
          <w:szCs w:val="32"/>
        </w:rPr>
      </w:pPr>
      <w:r>
        <w:rPr>
          <w:rFonts w:hint="eastAsia" w:ascii="仿宋" w:hAnsi="仿宋" w:eastAsia="仿宋"/>
          <w:b/>
          <w:bCs/>
          <w:sz w:val="32"/>
          <w:szCs w:val="32"/>
        </w:rPr>
        <w:t>身体活动水平定义及举例</w:t>
      </w:r>
    </w:p>
    <w:p>
      <w:pPr>
        <w:rPr>
          <w:rFonts w:ascii="仿宋" w:hAnsi="仿宋" w:eastAsia="仿宋"/>
          <w:sz w:val="32"/>
          <w:szCs w:val="32"/>
        </w:rPr>
      </w:pP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身体活动（physical activity，PA）指增加能量消耗的骨骼肌活动，包括家务活动、职业活动、交通活动和休闲时的主动性活动等。进行不同强度身体活动消耗的能量不同，身体活动强度越大消耗的能量越多。中等强度身体活动是指需要用一些力，心跳、呼吸加快，但仍可以在活动时轻松讲话的活动，如快速步行、跳舞、做家务。高强度身体活动是指需要更多地用力，心跳更快，呼吸急促，如慢跑、健身操、打网球、比赛训练，以及重体力劳动如举重、搬重物或挖掘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身体活动水平（physical activity level，PAL）分为三个级别。</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低身体活动水平：休息、静态生活方式、坐位工作者等；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高强度身体活动水平，如建筑工人、农民、矿工、运动员等；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其他为中等身体活动水平：做家务、舞蹈教师等。</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在搭配早餐套餐时，总能量较低的套餐可提示“推荐低强度身体活动水平的顾客选择”等健康提示；总能量较高的套餐可提示“推荐中、高强度身体活动水平的顾客选择”等健康提示。</w:t>
      </w:r>
    </w:p>
    <w:p>
      <w:pPr>
        <w:spacing w:line="560" w:lineRule="exact"/>
        <w:rPr>
          <w:rFonts w:ascii="宋体" w:hAnsi="宋体"/>
          <w:b/>
          <w:bCs/>
          <w:spacing w:val="-6"/>
          <w:sz w:val="30"/>
          <w:szCs w:val="30"/>
        </w:rPr>
      </w:pPr>
      <w:r>
        <w:rPr>
          <w:rFonts w:hint="eastAsia" w:ascii="仿宋" w:hAnsi="仿宋" w:eastAsia="仿宋" w:cs="仿宋_GB2312"/>
          <w:sz w:val="32"/>
          <w:szCs w:val="32"/>
        </w:rPr>
        <w:br w:type="page"/>
      </w:r>
    </w:p>
    <w:p>
      <w:pPr>
        <w:spacing w:line="560" w:lineRule="exact"/>
        <w:rPr>
          <w:rFonts w:ascii="仿宋" w:hAnsi="仿宋" w:eastAsia="仿宋"/>
          <w:b/>
          <w:bCs/>
          <w:spacing w:val="-6"/>
          <w:sz w:val="32"/>
          <w:szCs w:val="32"/>
        </w:rPr>
      </w:pPr>
      <w:r>
        <w:rPr>
          <w:rFonts w:hint="eastAsia" w:ascii="仿宋" w:hAnsi="仿宋" w:eastAsia="仿宋"/>
          <w:b/>
          <w:bCs/>
          <w:spacing w:val="-6"/>
          <w:sz w:val="32"/>
          <w:szCs w:val="32"/>
        </w:rPr>
        <w:t>附件4</w:t>
      </w:r>
    </w:p>
    <w:p>
      <w:pPr>
        <w:spacing w:line="560" w:lineRule="exact"/>
        <w:jc w:val="center"/>
        <w:rPr>
          <w:rFonts w:ascii="仿宋" w:hAnsi="仿宋" w:eastAsia="仿宋"/>
          <w:b/>
          <w:bCs/>
          <w:spacing w:val="-6"/>
          <w:sz w:val="32"/>
          <w:szCs w:val="32"/>
        </w:rPr>
      </w:pPr>
      <w:r>
        <w:rPr>
          <w:rFonts w:hint="eastAsia" w:ascii="仿宋" w:hAnsi="仿宋" w:eastAsia="仿宋"/>
          <w:b/>
          <w:bCs/>
          <w:spacing w:val="-6"/>
          <w:sz w:val="32"/>
          <w:szCs w:val="32"/>
        </w:rPr>
        <w:t>健康早餐套餐食谱申报表</w:t>
      </w:r>
    </w:p>
    <w:tbl>
      <w:tblPr>
        <w:tblStyle w:val="7"/>
        <w:tblW w:w="0" w:type="auto"/>
        <w:jc w:val="center"/>
        <w:tblLayout w:type="autofit"/>
        <w:tblCellMar>
          <w:top w:w="15" w:type="dxa"/>
          <w:left w:w="108" w:type="dxa"/>
          <w:bottom w:w="0" w:type="dxa"/>
          <w:right w:w="108" w:type="dxa"/>
        </w:tblCellMar>
      </w:tblPr>
      <w:tblGrid>
        <w:gridCol w:w="1083"/>
        <w:gridCol w:w="911"/>
        <w:gridCol w:w="911"/>
        <w:gridCol w:w="1210"/>
        <w:gridCol w:w="977"/>
        <w:gridCol w:w="1036"/>
        <w:gridCol w:w="863"/>
        <w:gridCol w:w="1384"/>
        <w:gridCol w:w="911"/>
      </w:tblGrid>
      <w:tr>
        <w:tblPrEx>
          <w:tblCellMar>
            <w:top w:w="15"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套餐名称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原料生重(g）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能量(Kcal)</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蛋白质(g）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脂肪(g）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碳水化合物(g）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烹饪方式</w:t>
            </w:r>
          </w:p>
        </w:tc>
      </w:tr>
      <w:tr>
        <w:tblPrEx>
          <w:tblCellMar>
            <w:top w:w="15" w:type="dxa"/>
            <w:left w:w="108" w:type="dxa"/>
            <w:bottom w:w="0" w:type="dxa"/>
            <w:right w:w="108" w:type="dxa"/>
          </w:tblCellMar>
        </w:tblPrEx>
        <w:trPr>
          <w:trHeight w:val="27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套餐1名称</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单品1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单品3</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套餐2名称</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单品1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单品3</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套餐…名称</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单品1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单品3</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CellMar>
            <w:top w:w="15" w:type="dxa"/>
            <w:left w:w="108" w:type="dxa"/>
            <w:bottom w:w="0" w:type="dxa"/>
            <w:right w:w="108"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rPr>
          <w:rFonts w:ascii="宋体" w:hAnsi="宋体"/>
          <w:spacing w:val="-6"/>
          <w:szCs w:val="21"/>
        </w:rPr>
      </w:pPr>
      <w:r>
        <w:rPr>
          <w:rFonts w:hint="eastAsia" w:ascii="宋体" w:hAnsi="宋体"/>
          <w:spacing w:val="-6"/>
          <w:szCs w:val="21"/>
        </w:rPr>
        <w:t>备注：烹饪方式：1.未加工；2.蒸、煮、炖；3.烙；4.煎；5.炸；6.电烤；7.炭烤、熏；8.炒；9.其他____</w:t>
      </w:r>
    </w:p>
    <w:p>
      <w:pPr>
        <w:rPr>
          <w:rFonts w:ascii="宋体" w:hAnsi="宋体"/>
          <w:spacing w:val="-6"/>
          <w:szCs w:val="21"/>
        </w:rPr>
      </w:pPr>
      <w:r>
        <w:rPr>
          <w:rFonts w:hint="eastAsia" w:ascii="宋体" w:hAnsi="宋体"/>
          <w:spacing w:val="-6"/>
          <w:szCs w:val="21"/>
        </w:rPr>
        <w:t>相关原料中能量和主要营养素的含量可下载“薄荷健康app”查询。</w:t>
      </w:r>
    </w:p>
    <w:p>
      <w:pPr>
        <w:rPr>
          <w:rFonts w:ascii="仿宋" w:hAnsi="仿宋" w:eastAsia="仿宋"/>
          <w:b/>
          <w:bCs/>
          <w:spacing w:val="-6"/>
          <w:sz w:val="32"/>
          <w:szCs w:val="32"/>
        </w:rPr>
      </w:pPr>
      <w:r>
        <w:rPr>
          <w:rFonts w:hint="eastAsia" w:ascii="宋体" w:hAnsi="宋体"/>
          <w:spacing w:val="-6"/>
          <w:szCs w:val="21"/>
        </w:rPr>
        <w:t>以单份套餐来评估健康早餐营养是否适宜。相关餐饮企业需提供健康早餐的套餐名称、单品名称、原料名称、原料生重，及单份原料中能量、蛋白质、脂肪和碳水化合物含量；葱花、生姜等用量极少的辅料不计算在内；烹调盐、烹调油和添加糖若使用，不论多少都必须单独一列。</w:t>
      </w:r>
    </w:p>
    <w:p>
      <w:pPr>
        <w:spacing w:line="560" w:lineRule="exact"/>
        <w:rPr>
          <w:rFonts w:ascii="仿宋" w:hAnsi="仿宋" w:eastAsia="仿宋"/>
          <w:b/>
          <w:bCs/>
          <w:spacing w:val="-6"/>
          <w:sz w:val="32"/>
          <w:szCs w:val="32"/>
        </w:rPr>
      </w:pPr>
      <w:r>
        <w:rPr>
          <w:rFonts w:hint="eastAsia" w:ascii="仿宋" w:hAnsi="仿宋" w:eastAsia="仿宋"/>
          <w:b/>
          <w:bCs/>
          <w:spacing w:val="-6"/>
          <w:sz w:val="32"/>
          <w:szCs w:val="32"/>
        </w:rPr>
        <w:t>附录4</w:t>
      </w:r>
      <w:r>
        <w:rPr>
          <w:rFonts w:ascii="仿宋" w:hAnsi="仿宋" w:eastAsia="仿宋"/>
          <w:b/>
          <w:bCs/>
          <w:spacing w:val="-6"/>
          <w:sz w:val="32"/>
          <w:szCs w:val="32"/>
        </w:rPr>
        <w:t>-1</w:t>
      </w:r>
    </w:p>
    <w:p>
      <w:pPr>
        <w:spacing w:line="560" w:lineRule="exact"/>
        <w:jc w:val="center"/>
        <w:rPr>
          <w:rFonts w:ascii="仿宋" w:hAnsi="仿宋" w:eastAsia="仿宋"/>
          <w:b/>
          <w:bCs/>
          <w:spacing w:val="-6"/>
          <w:sz w:val="32"/>
          <w:szCs w:val="32"/>
        </w:rPr>
      </w:pPr>
      <w:r>
        <w:rPr>
          <w:rFonts w:hint="eastAsia" w:ascii="仿宋" w:hAnsi="仿宋" w:eastAsia="仿宋"/>
          <w:b/>
          <w:bCs/>
          <w:spacing w:val="-6"/>
          <w:sz w:val="32"/>
          <w:szCs w:val="32"/>
        </w:rPr>
        <w:t>健康早餐套餐食谱填写示例</w:t>
      </w:r>
    </w:p>
    <w:tbl>
      <w:tblPr>
        <w:tblStyle w:val="7"/>
        <w:tblW w:w="0" w:type="auto"/>
        <w:jc w:val="center"/>
        <w:tblLayout w:type="autofit"/>
        <w:tblCellMar>
          <w:top w:w="0" w:type="dxa"/>
          <w:left w:w="108" w:type="dxa"/>
          <w:bottom w:w="0" w:type="dxa"/>
          <w:right w:w="108" w:type="dxa"/>
        </w:tblCellMar>
      </w:tblPr>
      <w:tblGrid>
        <w:gridCol w:w="985"/>
        <w:gridCol w:w="985"/>
        <w:gridCol w:w="986"/>
        <w:gridCol w:w="1317"/>
        <w:gridCol w:w="649"/>
        <w:gridCol w:w="1125"/>
        <w:gridCol w:w="932"/>
        <w:gridCol w:w="1509"/>
        <w:gridCol w:w="798"/>
      </w:tblGrid>
      <w:tr>
        <w:tblPrEx>
          <w:tblCellMar>
            <w:top w:w="0" w:type="dxa"/>
            <w:left w:w="108" w:type="dxa"/>
            <w:bottom w:w="0" w:type="dxa"/>
            <w:right w:w="108" w:type="dxa"/>
          </w:tblCellMar>
        </w:tblPrEx>
        <w:trPr>
          <w:trHeight w:val="270"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套餐名称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单品名称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原料名称</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原料生重(g）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能量</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蛋白质(g）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脂肪(g）</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碳水化合物(g）</w:t>
            </w:r>
          </w:p>
        </w:tc>
        <w:tc>
          <w:tcPr>
            <w:tcW w:w="881"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烹饪方式</w:t>
            </w:r>
          </w:p>
        </w:tc>
      </w:tr>
      <w:tr>
        <w:tblPrEx>
          <w:tblCellMar>
            <w:top w:w="0" w:type="dxa"/>
            <w:left w:w="108" w:type="dxa"/>
            <w:bottom w:w="0" w:type="dxa"/>
            <w:right w:w="108" w:type="dxa"/>
          </w:tblCellMar>
        </w:tblPrEx>
        <w:trPr>
          <w:trHeight w:val="270" w:hRule="atLeast"/>
          <w:jc w:val="center"/>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活力早餐套餐</w:t>
            </w:r>
          </w:p>
        </w:tc>
        <w:tc>
          <w:tcPr>
            <w:tcW w:w="0" w:type="auto"/>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kern w:val="0"/>
                <w:sz w:val="22"/>
                <w:szCs w:val="22"/>
              </w:rPr>
            </w:pPr>
            <w:r>
              <w:rPr>
                <w:rFonts w:hint="eastAsia" w:ascii="宋体" w:hAnsi="宋体" w:cs="宋体"/>
                <w:kern w:val="0"/>
                <w:sz w:val="22"/>
                <w:szCs w:val="22"/>
              </w:rPr>
              <w:t>杂粮煎饼</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绿豆面</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280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58.7</w:t>
            </w:r>
          </w:p>
        </w:tc>
        <w:tc>
          <w:tcPr>
            <w:tcW w:w="881"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鸡蛋一个</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50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6.7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4.4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1.4</w:t>
            </w: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生菜一份</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11.2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0.3</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1.4</w:t>
            </w: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甜面酱</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3</w:t>
            </w: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烹调油</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9</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w:t>
            </w:r>
          </w:p>
        </w:tc>
        <w:tc>
          <w:tcPr>
            <w:tcW w:w="8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鲜牛奶</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牛乳</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250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164</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8</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9.5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11.8</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jc w:val="center"/>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小水果</w:t>
            </w:r>
          </w:p>
        </w:tc>
        <w:tc>
          <w:tcPr>
            <w:tcW w:w="0" w:type="auto"/>
            <w:tcBorders>
              <w:top w:val="nil"/>
              <w:left w:val="nil"/>
              <w:bottom w:val="nil"/>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香蕉一根</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70</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0.2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16.5</w:t>
            </w:r>
          </w:p>
        </w:tc>
        <w:tc>
          <w:tcPr>
            <w:tcW w:w="88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w:t>
            </w:r>
          </w:p>
        </w:tc>
      </w:tr>
      <w:tr>
        <w:tblPrEx>
          <w:tblCellMar>
            <w:top w:w="0" w:type="dxa"/>
            <w:left w:w="108" w:type="dxa"/>
            <w:bottom w:w="0" w:type="dxa"/>
            <w:right w:w="108" w:type="dxa"/>
          </w:tblCellMar>
        </w:tblPrEx>
        <w:trPr>
          <w:trHeight w:val="27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620.2</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25.5</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16.7</w:t>
            </w:r>
          </w:p>
        </w:tc>
        <w:tc>
          <w:tcPr>
            <w:tcW w:w="0" w:type="auto"/>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kern w:val="0"/>
                <w:sz w:val="22"/>
                <w:szCs w:val="22"/>
              </w:rPr>
            </w:pPr>
            <w:r>
              <w:rPr>
                <w:rFonts w:hint="eastAsia" w:ascii="宋体" w:hAnsi="宋体" w:cs="宋体"/>
                <w:kern w:val="0"/>
                <w:sz w:val="22"/>
                <w:szCs w:val="22"/>
              </w:rPr>
              <w:t>92.8</w:t>
            </w:r>
          </w:p>
        </w:tc>
        <w:tc>
          <w:tcPr>
            <w:tcW w:w="88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pPr>
        <w:pStyle w:val="3"/>
        <w:rPr>
          <w:ins w:id="2" w:author="user" w:date="2023-11-23T09:23:05Z"/>
          <w:rFonts w:hint="eastAsia" w:ascii="仿宋" w:hAnsi="仿宋" w:eastAsia="仿宋" w:cs="仿宋"/>
          <w:sz w:val="28"/>
          <w:szCs w:val="28"/>
          <w:lang w:eastAsia="zh-CN"/>
        </w:rPr>
      </w:pPr>
    </w:p>
    <w:p>
      <w:pPr>
        <w:rPr>
          <w:rFonts w:ascii="宋体" w:hAnsi="宋体"/>
          <w:spacing w:val="-6"/>
          <w:szCs w:val="21"/>
        </w:rPr>
      </w:pPr>
      <w:ins w:id="3" w:author="user" w:date="2023-11-23T09:22:29Z">
        <w:r>
          <w:rPr>
            <w:rFonts w:hint="eastAsia" w:ascii="仿宋" w:hAnsi="仿宋" w:eastAsia="仿宋" w:cs="仿宋"/>
            <w:b w:val="0"/>
            <w:bCs w:val="0"/>
            <w:strike w:val="0"/>
            <w:dstrike w:val="0"/>
            <w:color w:val="auto"/>
            <w:spacing w:val="-6"/>
            <w:sz w:val="32"/>
            <w:szCs w:val="32"/>
          </w:rPr>
          <mc:AlternateContent>
            <mc:Choice Requires="wps">
              <w:drawing>
                <wp:anchor distT="0" distB="0" distL="114300" distR="114300" simplePos="0" relativeHeight="251661312" behindDoc="0" locked="0" layoutInCell="1" allowOverlap="1">
                  <wp:simplePos x="0" y="0"/>
                  <wp:positionH relativeFrom="column">
                    <wp:posOffset>86995</wp:posOffset>
                  </wp:positionH>
                  <wp:positionV relativeFrom="page">
                    <wp:posOffset>9498330</wp:posOffset>
                  </wp:positionV>
                  <wp:extent cx="557974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12573"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6.85pt;margin-top:747.9pt;height:0pt;width:439.35pt;mso-position-vertical-relative:page;mso-wrap-distance-bottom:0pt;mso-wrap-distance-top:0pt;z-index:251661312;mso-width-relative:page;mso-height-relative:page;" filled="f" stroked="t" coordsize="21600,21600" o:gfxdata="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DIK+gDUAAAADAEAAA8AAAAAAAAAAQAgAAAAOAAAAGRycy9kb3ducmV2LnhtbFBLAQIUABQA&#10;AAAIAIdO4kBvx9Yx3gEAAJoDAAAOAAAAAAAAAAEAIAAAADkBAABkcnMvZTJvRG9jLnhtbFBLBQYA&#10;AAAABgAGAFkBAACJBQAAAAA=&#10;">
                  <v:fill on="f" focussize="0,0"/>
                  <v:stroke weight="0.99pt" color="#000000" joinstyle="round"/>
                  <v:imagedata o:title=""/>
                  <o:lock v:ext="edit" aspectratio="f"/>
                  <w10:wrap type="topAndBottom"/>
                </v:line>
              </w:pict>
            </mc:Fallback>
          </mc:AlternateContent>
        </w:r>
      </w:ins>
      <w:r>
        <w:rPr>
          <w:rFonts w:hint="eastAsia" w:ascii="仿宋" w:hAnsi="仿宋" w:eastAsia="仿宋" w:cs="仿宋"/>
          <w:b w:val="0"/>
          <w:bCs w:val="0"/>
          <w:strike w:val="0"/>
          <w:dstrike w:val="0"/>
          <w:color w:val="auto"/>
          <w:spacing w:val="-6"/>
          <w:sz w:val="32"/>
          <w:szCs w:val="32"/>
          <w:lang w:val="zh-CN" w:eastAsia="zh-CN"/>
        </w:rPr>
        <mc:AlternateContent>
          <mc:Choice Requires="wps">
            <w:drawing>
              <wp:anchor distT="0" distB="0" distL="114300" distR="114300" simplePos="0" relativeHeight="251672576" behindDoc="0" locked="0" layoutInCell="0" allowOverlap="1">
                <wp:simplePos x="0" y="0"/>
                <wp:positionH relativeFrom="column">
                  <wp:posOffset>3669030</wp:posOffset>
                </wp:positionH>
                <wp:positionV relativeFrom="page">
                  <wp:posOffset>9130665</wp:posOffset>
                </wp:positionV>
                <wp:extent cx="1971675" cy="360045"/>
                <wp:effectExtent l="0" t="0" r="0" b="0"/>
                <wp:wrapTopAndBottom/>
                <wp:docPr id="6" name="文本框 6"/>
                <wp:cNvGraphicFramePr/>
                <a:graphic xmlns:a="http://schemas.openxmlformats.org/drawingml/2006/main">
                  <a:graphicData uri="http://schemas.microsoft.com/office/word/2010/wordprocessingShape">
                    <wps:wsp>
                      <wps:cNvSpPr txBox="true"/>
                      <wps:spPr>
                        <a:xfrm>
                          <a:off x="0" y="0"/>
                          <a:ext cx="1971675" cy="360045"/>
                        </a:xfrm>
                        <a:prstGeom prst="rect">
                          <a:avLst/>
                        </a:prstGeom>
                        <a:noFill/>
                        <a:ln>
                          <a:noFill/>
                        </a:ln>
                      </wps:spPr>
                      <wps:txbx>
                        <w:txbxContent>
                          <w:p>
                            <w:pPr>
                              <w:jc w:val="righ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日印发</w:t>
                            </w:r>
                          </w:p>
                        </w:txbxContent>
                      </wps:txbx>
                      <wps:bodyPr lIns="0" tIns="0" rIns="0" bIns="0" upright="true"/>
                    </wps:wsp>
                  </a:graphicData>
                </a:graphic>
              </wp:anchor>
            </w:drawing>
          </mc:Choice>
          <mc:Fallback>
            <w:pict>
              <v:shape id="_x0000_s1026" o:spid="_x0000_s1026" o:spt="202" type="#_x0000_t202" style="position:absolute;left:0pt;margin-left:288.9pt;margin-top:718.95pt;height:28.35pt;width:155.25pt;mso-position-vertical-relative:page;mso-wrap-distance-bottom:0pt;mso-wrap-distance-top:0pt;z-index:251672576;mso-width-relative:page;mso-height-relative:page;" filled="f" stroked="f" coordsize="21600,21600" o:allowincell="f" o:gfxdata="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D4H/lF2wAAAA0BAAAPAAAAAAAAAAEAIAAAADgAAABkcnMvZG93bnJldi54bWxQSwEC&#10;FAAUAAAACACHTuJAUm8kY6IBAAAqAwAADgAAAAAAAAABACAAAABAAQAAZHJzL2Uyb0RvYy54bWxQ&#10;SwUGAAAAAAYABgBZAQAAVAUAAAAA&#10;">
                <v:fill on="f" focussize="0,0"/>
                <v:stroke on="f"/>
                <v:imagedata o:title=""/>
                <o:lock v:ext="edit" aspectratio="f"/>
                <v:textbox inset="0mm,0mm,0mm,0mm">
                  <w:txbxContent>
                    <w:p>
                      <w:pPr>
                        <w:jc w:val="right"/>
                        <w:rPr>
                          <w:rFonts w:hint="eastAsia"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22</w:t>
                      </w:r>
                      <w:r>
                        <w:rPr>
                          <w:rFonts w:hint="eastAsia" w:ascii="仿宋" w:hAnsi="仿宋" w:eastAsia="仿宋" w:cs="仿宋"/>
                          <w:sz w:val="28"/>
                          <w:szCs w:val="28"/>
                        </w:rPr>
                        <w:t>日印发</w:t>
                      </w:r>
                    </w:p>
                  </w:txbxContent>
                </v:textbox>
                <w10:wrap type="topAndBottom"/>
              </v:shape>
            </w:pict>
          </mc:Fallback>
        </mc:AlternateContent>
      </w:r>
      <w:r>
        <w:rPr>
          <w:rFonts w:hint="eastAsia" w:ascii="仿宋" w:hAnsi="仿宋" w:eastAsia="仿宋" w:cs="仿宋"/>
          <w:b w:val="0"/>
          <w:bCs w:val="0"/>
          <w:strike w:val="0"/>
          <w:dstrike w:val="0"/>
          <w:color w:val="auto"/>
          <w:spacing w:val="-6"/>
          <w:sz w:val="32"/>
          <w:szCs w:val="32"/>
          <w:lang w:val="zh-CN" w:eastAsia="zh-CN"/>
        </w:rPr>
        <mc:AlternateContent>
          <mc:Choice Requires="wps">
            <w:drawing>
              <wp:anchor distT="0" distB="0" distL="114300" distR="114300" simplePos="0" relativeHeight="251666432" behindDoc="0" locked="0" layoutInCell="0" allowOverlap="1">
                <wp:simplePos x="0" y="0"/>
                <wp:positionH relativeFrom="column">
                  <wp:posOffset>76835</wp:posOffset>
                </wp:positionH>
                <wp:positionV relativeFrom="page">
                  <wp:posOffset>9140190</wp:posOffset>
                </wp:positionV>
                <wp:extent cx="3605530" cy="360045"/>
                <wp:effectExtent l="0" t="0" r="0" b="0"/>
                <wp:wrapTopAndBottom/>
                <wp:docPr id="5" name="文本框 5"/>
                <wp:cNvGraphicFramePr/>
                <a:graphic xmlns:a="http://schemas.openxmlformats.org/drawingml/2006/main">
                  <a:graphicData uri="http://schemas.microsoft.com/office/word/2010/wordprocessingShape">
                    <wps:wsp>
                      <wps:cNvSpPr txBox="true"/>
                      <wps:spPr>
                        <a:xfrm>
                          <a:off x="0" y="0"/>
                          <a:ext cx="3605530" cy="360045"/>
                        </a:xfrm>
                        <a:prstGeom prst="rect">
                          <a:avLst/>
                        </a:prstGeom>
                        <a:noFill/>
                        <a:ln>
                          <a:noFill/>
                        </a:ln>
                      </wps:spPr>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val="en-US" w:eastAsia="zh-CN"/>
                              </w:rPr>
                              <w:t>上海市长宁区卫生健康委员会</w:t>
                            </w:r>
                          </w:p>
                        </w:txbxContent>
                      </wps:txbx>
                      <wps:bodyPr lIns="0" tIns="0" rIns="0" bIns="0" upright="true"/>
                    </wps:wsp>
                  </a:graphicData>
                </a:graphic>
              </wp:anchor>
            </w:drawing>
          </mc:Choice>
          <mc:Fallback>
            <w:pict>
              <v:shape id="_x0000_s1026" o:spid="_x0000_s1026" o:spt="202" type="#_x0000_t202" style="position:absolute;left:0pt;margin-left:6.05pt;margin-top:719.7pt;height:28.35pt;width:283.9pt;mso-position-vertical-relative:page;mso-wrap-distance-bottom:0pt;mso-wrap-distance-top:0pt;z-index:251666432;mso-width-relative:page;mso-height-relative:page;" filled="f" stroked="f" coordsize="21600,21600" o:allowincell="f" o:gfxdata="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CSZO/2gAAAAwBAAAPAAAAAAAAAAEAIAAAADgAAABkcnMvZG93bnJldi54bWxQSwECFAAU&#10;AAAACACHTuJA0lfHdKABAAAqAwAADgAAAAAAAAABACAAAAA/AQAAZHJzL2Uyb0RvYy54bWxQSwUG&#10;AAAAAAYABgBZAQAAUQUAAAAA&#10;">
                <v:fill on="f" focussize="0,0"/>
                <v:stroke on="f"/>
                <v:imagedata o:title=""/>
                <o:lock v:ext="edit" aspectratio="f"/>
                <v:textbox inset="0mm,0mm,0mm,0mm">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val="en-US" w:eastAsia="zh-CN"/>
                        </w:rPr>
                        <w:t>上海市长宁区卫生健康委员会</w:t>
                      </w:r>
                    </w:p>
                  </w:txbxContent>
                </v:textbox>
                <w10:wrap type="topAndBottom"/>
              </v:shape>
            </w:pict>
          </mc:Fallback>
        </mc:AlternateContent>
      </w:r>
      <w:ins w:id="5" w:author="user" w:date="2023-11-23T09:22:21Z">
        <w:r>
          <w:rPr>
            <w:rFonts w:hint="eastAsia" w:ascii="仿宋" w:hAnsi="仿宋" w:eastAsia="仿宋" w:cs="仿宋"/>
            <w:b w:val="0"/>
            <w:bCs w:val="0"/>
            <w:strike w:val="0"/>
            <w:dstrike w:val="0"/>
            <w:color w:val="auto"/>
            <w:spacing w:val="-6"/>
            <w:sz w:val="32"/>
            <w:szCs w:val="32"/>
          </w:rPr>
          <mc:AlternateContent>
            <mc:Choice Requires="wps">
              <w:drawing>
                <wp:anchor distT="0" distB="0" distL="114300" distR="114300" simplePos="0" relativeHeight="251659264" behindDoc="0" locked="0" layoutInCell="1" allowOverlap="1">
                  <wp:simplePos x="0" y="0"/>
                  <wp:positionH relativeFrom="column">
                    <wp:posOffset>64135</wp:posOffset>
                  </wp:positionH>
                  <wp:positionV relativeFrom="page">
                    <wp:posOffset>9121140</wp:posOffset>
                  </wp:positionV>
                  <wp:extent cx="557974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5579745" cy="0"/>
                          </a:xfrm>
                          <a:prstGeom prst="line">
                            <a:avLst/>
                          </a:prstGeom>
                          <a:ln w="12573"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5.05pt;margin-top:718.2pt;height:0pt;width:439.35pt;mso-position-vertical-relative:page;mso-wrap-distance-bottom:0pt;mso-wrap-distance-top:0pt;z-index:251659264;mso-width-relative:page;mso-height-relative:page;" filled="f" stroked="t" coordsize="21600,21600" o:gfxdata="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CNbbI+0wAAAAwBAAAPAAAAAAAAAAEAIAAAADgAAABkcnMvZG93bnJldi54bWxQSwECFAAUAAAA&#10;CACHTuJAqSh5Sd0BAACaAwAADgAAAAAAAAABACAAAAA4AQAAZHJzL2Uyb0RvYy54bWxQSwUGAAAA&#10;AAYABgBZAQAAhwUAAAAA&#10;">
                  <v:fill on="f" focussize="0,0"/>
                  <v:stroke weight="0.99pt" color="#000000" joinstyle="round"/>
                  <v:imagedata o:title=""/>
                  <o:lock v:ext="edit" aspectratio="f"/>
                  <w10:wrap type="topAndBottom"/>
                </v:line>
              </w:pict>
            </mc:Fallback>
          </mc:AlternateContent>
        </w:r>
      </w:ins>
    </w:p>
    <w:sectPr>
      <w:footerReference r:id="rId3" w:type="default"/>
      <w:footerReference r:id="rId4" w:type="even"/>
      <w:pgSz w:w="11906" w:h="16838"/>
      <w:pgMar w:top="1418" w:right="1418" w:bottom="1418" w:left="1418" w:header="851" w:footer="992" w:gutter="0"/>
      <w:pgNumType w:fmt="numberInDash"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p>
    <w:pPr>
      <w:pStyle w:val="5"/>
      <w:jc w:val="right"/>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FB820"/>
    <w:multiLevelType w:val="singleLevel"/>
    <w:tmpl w:val="BBFFB820"/>
    <w:lvl w:ilvl="0" w:tentative="0">
      <w:start w:val="1"/>
      <w:numFmt w:val="chineseCounting"/>
      <w:suff w:val="space"/>
      <w:lvlText w:val="第%1条"/>
      <w:lvlJc w:val="left"/>
      <w:rPr>
        <w:rFonts w:hint="eastAsia"/>
      </w:rPr>
    </w:lvl>
  </w:abstractNum>
  <w:abstractNum w:abstractNumId="1">
    <w:nsid w:val="DA6971F5"/>
    <w:multiLevelType w:val="singleLevel"/>
    <w:tmpl w:val="DA6971F5"/>
    <w:lvl w:ilvl="0" w:tentative="0">
      <w:start w:val="1"/>
      <w:numFmt w:val="decimal"/>
      <w:suff w:val="nothing"/>
      <w:lvlText w:val="（%1）"/>
      <w:lvlJc w:val="left"/>
    </w:lvl>
  </w:abstractNum>
  <w:abstractNum w:abstractNumId="2">
    <w:nsid w:val="EFC722C4"/>
    <w:multiLevelType w:val="singleLevel"/>
    <w:tmpl w:val="EFC722C4"/>
    <w:lvl w:ilvl="0" w:tentative="0">
      <w:start w:val="1"/>
      <w:numFmt w:val="decimal"/>
      <w:lvlText w:val="%1."/>
      <w:lvlJc w:val="left"/>
      <w:pPr>
        <w:tabs>
          <w:tab w:val="left" w:pos="312"/>
        </w:tabs>
      </w:pPr>
    </w:lvl>
  </w:abstractNum>
  <w:abstractNum w:abstractNumId="3">
    <w:nsid w:val="FCBEF01F"/>
    <w:multiLevelType w:val="singleLevel"/>
    <w:tmpl w:val="FCBEF01F"/>
    <w:lvl w:ilvl="0" w:tentative="0">
      <w:start w:val="1"/>
      <w:numFmt w:val="decimal"/>
      <w:lvlText w:val="%1."/>
      <w:lvlJc w:val="left"/>
      <w:pPr>
        <w:tabs>
          <w:tab w:val="left" w:pos="312"/>
        </w:tabs>
      </w:pPr>
      <w:rPr>
        <w:b w:val="0"/>
      </w:rPr>
    </w:lvl>
  </w:abstractNum>
  <w:abstractNum w:abstractNumId="4">
    <w:nsid w:val="67FEC8A4"/>
    <w:multiLevelType w:val="singleLevel"/>
    <w:tmpl w:val="67FEC8A4"/>
    <w:lvl w:ilvl="0" w:tentative="0">
      <w:start w:val="1"/>
      <w:numFmt w:val="decimal"/>
      <w:suff w:val="nothing"/>
      <w:lvlText w:val="（%1）"/>
      <w:lvlJc w:val="left"/>
    </w:lvl>
  </w:abstractNum>
  <w:abstractNum w:abstractNumId="5">
    <w:nsid w:val="68BFB5ED"/>
    <w:multiLevelType w:val="singleLevel"/>
    <w:tmpl w:val="68BFB5ED"/>
    <w:lvl w:ilvl="0" w:tentative="0">
      <w:start w:val="1"/>
      <w:numFmt w:val="chineseCounting"/>
      <w:suff w:val="nothing"/>
      <w:lvlText w:val="%1、"/>
      <w:lvlJc w:val="left"/>
      <w:rPr>
        <w:rFonts w:hint="eastAsia"/>
      </w:rPr>
    </w:lvl>
  </w:abstractNum>
  <w:abstractNum w:abstractNumId="6">
    <w:nsid w:val="791E0731"/>
    <w:multiLevelType w:val="singleLevel"/>
    <w:tmpl w:val="791E0731"/>
    <w:lvl w:ilvl="0" w:tentative="0">
      <w:start w:val="1"/>
      <w:numFmt w:val="chineseCounting"/>
      <w:suff w:val="nothing"/>
      <w:lvlText w:val="（%1）"/>
      <w:lvlJc w:val="left"/>
      <w:rPr>
        <w:rFonts w:hint="eastAsia"/>
      </w:rPr>
    </w:lvl>
  </w:abstractNum>
  <w:abstractNum w:abstractNumId="7">
    <w:nsid w:val="7F7F6631"/>
    <w:multiLevelType w:val="singleLevel"/>
    <w:tmpl w:val="7F7F6631"/>
    <w:lvl w:ilvl="0" w:tentative="0">
      <w:start w:val="1"/>
      <w:numFmt w:val="decimal"/>
      <w:lvlText w:val="%1."/>
      <w:lvlJc w:val="left"/>
      <w:pPr>
        <w:tabs>
          <w:tab w:val="left" w:pos="312"/>
        </w:tabs>
      </w:pPr>
    </w:lvl>
  </w:abstractNum>
  <w:num w:numId="1">
    <w:abstractNumId w:val="5"/>
  </w:num>
  <w:num w:numId="2">
    <w:abstractNumId w:val="1"/>
  </w:num>
  <w:num w:numId="3">
    <w:abstractNumId w:val="4"/>
  </w:num>
  <w:num w:numId="4">
    <w:abstractNumId w:val="0"/>
  </w:num>
  <w:num w:numId="5">
    <w:abstractNumId w:val="6"/>
  </w:num>
  <w:num w:numId="6">
    <w:abstractNumId w:val="3"/>
  </w:num>
  <w:num w:numId="7">
    <w:abstractNumId w:val="2"/>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evenAndOddHeaders w:val="true"/>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5C"/>
    <w:rsid w:val="0004039B"/>
    <w:rsid w:val="00042A5C"/>
    <w:rsid w:val="00046BF6"/>
    <w:rsid w:val="000517CC"/>
    <w:rsid w:val="000740FA"/>
    <w:rsid w:val="00077077"/>
    <w:rsid w:val="000879F6"/>
    <w:rsid w:val="00090CB5"/>
    <w:rsid w:val="000A151A"/>
    <w:rsid w:val="000A2296"/>
    <w:rsid w:val="000A47E1"/>
    <w:rsid w:val="000B643F"/>
    <w:rsid w:val="000C4019"/>
    <w:rsid w:val="00116A34"/>
    <w:rsid w:val="00123713"/>
    <w:rsid w:val="00131328"/>
    <w:rsid w:val="001361A8"/>
    <w:rsid w:val="00137146"/>
    <w:rsid w:val="00153E2E"/>
    <w:rsid w:val="001631A7"/>
    <w:rsid w:val="00163E54"/>
    <w:rsid w:val="00166B9C"/>
    <w:rsid w:val="001713DA"/>
    <w:rsid w:val="00185ED7"/>
    <w:rsid w:val="00190410"/>
    <w:rsid w:val="001B577F"/>
    <w:rsid w:val="001C19F6"/>
    <w:rsid w:val="001C531B"/>
    <w:rsid w:val="001F6979"/>
    <w:rsid w:val="00204B34"/>
    <w:rsid w:val="002066D1"/>
    <w:rsid w:val="00215336"/>
    <w:rsid w:val="00245375"/>
    <w:rsid w:val="00254011"/>
    <w:rsid w:val="00256266"/>
    <w:rsid w:val="002623F1"/>
    <w:rsid w:val="00262B25"/>
    <w:rsid w:val="00265535"/>
    <w:rsid w:val="00265603"/>
    <w:rsid w:val="002669E9"/>
    <w:rsid w:val="0028024C"/>
    <w:rsid w:val="0028026F"/>
    <w:rsid w:val="002A0496"/>
    <w:rsid w:val="002C0EE7"/>
    <w:rsid w:val="002C77AB"/>
    <w:rsid w:val="002D79B2"/>
    <w:rsid w:val="002E4838"/>
    <w:rsid w:val="002E5EB0"/>
    <w:rsid w:val="003077FE"/>
    <w:rsid w:val="00311398"/>
    <w:rsid w:val="00312A95"/>
    <w:rsid w:val="00320DC9"/>
    <w:rsid w:val="00321E7B"/>
    <w:rsid w:val="00322130"/>
    <w:rsid w:val="003525A4"/>
    <w:rsid w:val="00370B17"/>
    <w:rsid w:val="00390E13"/>
    <w:rsid w:val="003A0FDF"/>
    <w:rsid w:val="003B2F39"/>
    <w:rsid w:val="003C2FD6"/>
    <w:rsid w:val="003D0DFA"/>
    <w:rsid w:val="004609AE"/>
    <w:rsid w:val="004751A5"/>
    <w:rsid w:val="00477682"/>
    <w:rsid w:val="00494766"/>
    <w:rsid w:val="004A3D4E"/>
    <w:rsid w:val="004B13F9"/>
    <w:rsid w:val="004B7816"/>
    <w:rsid w:val="004D4A3F"/>
    <w:rsid w:val="004D4F91"/>
    <w:rsid w:val="004D7F51"/>
    <w:rsid w:val="004E540B"/>
    <w:rsid w:val="004F1356"/>
    <w:rsid w:val="004F3DBA"/>
    <w:rsid w:val="004F517C"/>
    <w:rsid w:val="005114AC"/>
    <w:rsid w:val="00526AD8"/>
    <w:rsid w:val="00532BD2"/>
    <w:rsid w:val="0055750E"/>
    <w:rsid w:val="00566791"/>
    <w:rsid w:val="005674A1"/>
    <w:rsid w:val="005678B6"/>
    <w:rsid w:val="005857C8"/>
    <w:rsid w:val="005E2D96"/>
    <w:rsid w:val="005E52F6"/>
    <w:rsid w:val="005F2D27"/>
    <w:rsid w:val="00603021"/>
    <w:rsid w:val="006071FE"/>
    <w:rsid w:val="006233E7"/>
    <w:rsid w:val="00627770"/>
    <w:rsid w:val="006304FE"/>
    <w:rsid w:val="0064038C"/>
    <w:rsid w:val="00662E23"/>
    <w:rsid w:val="00667229"/>
    <w:rsid w:val="00672898"/>
    <w:rsid w:val="006735A5"/>
    <w:rsid w:val="006A22C4"/>
    <w:rsid w:val="006A6739"/>
    <w:rsid w:val="006B2E22"/>
    <w:rsid w:val="006B42F1"/>
    <w:rsid w:val="006C139E"/>
    <w:rsid w:val="006D2519"/>
    <w:rsid w:val="006E4E7A"/>
    <w:rsid w:val="006F0C2A"/>
    <w:rsid w:val="00705B0F"/>
    <w:rsid w:val="00724E48"/>
    <w:rsid w:val="00734E54"/>
    <w:rsid w:val="00750518"/>
    <w:rsid w:val="00750E7A"/>
    <w:rsid w:val="0075101C"/>
    <w:rsid w:val="0077506B"/>
    <w:rsid w:val="00782B73"/>
    <w:rsid w:val="007868F9"/>
    <w:rsid w:val="007A108A"/>
    <w:rsid w:val="007A2E69"/>
    <w:rsid w:val="007C1F3C"/>
    <w:rsid w:val="007C2A88"/>
    <w:rsid w:val="007C4346"/>
    <w:rsid w:val="007D328F"/>
    <w:rsid w:val="00807540"/>
    <w:rsid w:val="00826B2F"/>
    <w:rsid w:val="00833965"/>
    <w:rsid w:val="00872502"/>
    <w:rsid w:val="00873733"/>
    <w:rsid w:val="00893C48"/>
    <w:rsid w:val="008959D9"/>
    <w:rsid w:val="008A704E"/>
    <w:rsid w:val="008B5D0E"/>
    <w:rsid w:val="0093036A"/>
    <w:rsid w:val="00935708"/>
    <w:rsid w:val="0094328B"/>
    <w:rsid w:val="00950ECC"/>
    <w:rsid w:val="00962F59"/>
    <w:rsid w:val="00976ADD"/>
    <w:rsid w:val="009962D9"/>
    <w:rsid w:val="009A0E9F"/>
    <w:rsid w:val="009A2553"/>
    <w:rsid w:val="009B0C38"/>
    <w:rsid w:val="009C2D3E"/>
    <w:rsid w:val="009D4E70"/>
    <w:rsid w:val="009D78F6"/>
    <w:rsid w:val="009E22BF"/>
    <w:rsid w:val="009E24F5"/>
    <w:rsid w:val="009F6423"/>
    <w:rsid w:val="009F6E30"/>
    <w:rsid w:val="009F6FB4"/>
    <w:rsid w:val="00A344A9"/>
    <w:rsid w:val="00A426AF"/>
    <w:rsid w:val="00A55EB5"/>
    <w:rsid w:val="00A70F0C"/>
    <w:rsid w:val="00A85F73"/>
    <w:rsid w:val="00AB1083"/>
    <w:rsid w:val="00AB78DA"/>
    <w:rsid w:val="00AF55B4"/>
    <w:rsid w:val="00B75772"/>
    <w:rsid w:val="00B803F5"/>
    <w:rsid w:val="00B8137F"/>
    <w:rsid w:val="00BA1324"/>
    <w:rsid w:val="00BB2090"/>
    <w:rsid w:val="00BC31FE"/>
    <w:rsid w:val="00BC407C"/>
    <w:rsid w:val="00BD11D4"/>
    <w:rsid w:val="00BE0386"/>
    <w:rsid w:val="00BE56EC"/>
    <w:rsid w:val="00BF3AEC"/>
    <w:rsid w:val="00C05255"/>
    <w:rsid w:val="00C06457"/>
    <w:rsid w:val="00C12F25"/>
    <w:rsid w:val="00C2309D"/>
    <w:rsid w:val="00C23BB5"/>
    <w:rsid w:val="00C25EE3"/>
    <w:rsid w:val="00C31F83"/>
    <w:rsid w:val="00C81F7C"/>
    <w:rsid w:val="00C85B8A"/>
    <w:rsid w:val="00CA6E7E"/>
    <w:rsid w:val="00CB22A8"/>
    <w:rsid w:val="00CB2F41"/>
    <w:rsid w:val="00CC2A69"/>
    <w:rsid w:val="00CF651E"/>
    <w:rsid w:val="00D10EE8"/>
    <w:rsid w:val="00D20EED"/>
    <w:rsid w:val="00D31096"/>
    <w:rsid w:val="00D33A7C"/>
    <w:rsid w:val="00D34B96"/>
    <w:rsid w:val="00D42C08"/>
    <w:rsid w:val="00D5280B"/>
    <w:rsid w:val="00D54F65"/>
    <w:rsid w:val="00D61122"/>
    <w:rsid w:val="00D62A16"/>
    <w:rsid w:val="00D63AFD"/>
    <w:rsid w:val="00D64CB5"/>
    <w:rsid w:val="00D81338"/>
    <w:rsid w:val="00DA76D2"/>
    <w:rsid w:val="00DB1205"/>
    <w:rsid w:val="00DD04F3"/>
    <w:rsid w:val="00DD4899"/>
    <w:rsid w:val="00DD6444"/>
    <w:rsid w:val="00DE04C3"/>
    <w:rsid w:val="00DE2ABA"/>
    <w:rsid w:val="00DE2BD2"/>
    <w:rsid w:val="00DE53A3"/>
    <w:rsid w:val="00E00CEE"/>
    <w:rsid w:val="00E00D79"/>
    <w:rsid w:val="00E305E9"/>
    <w:rsid w:val="00E37645"/>
    <w:rsid w:val="00E40594"/>
    <w:rsid w:val="00E40BD6"/>
    <w:rsid w:val="00E56E77"/>
    <w:rsid w:val="00E65E96"/>
    <w:rsid w:val="00E70284"/>
    <w:rsid w:val="00E76C40"/>
    <w:rsid w:val="00E95A85"/>
    <w:rsid w:val="00E97A24"/>
    <w:rsid w:val="00EA2885"/>
    <w:rsid w:val="00EA77F8"/>
    <w:rsid w:val="00EB326B"/>
    <w:rsid w:val="00EC3FD7"/>
    <w:rsid w:val="00EC7B95"/>
    <w:rsid w:val="00ED050F"/>
    <w:rsid w:val="00EE2531"/>
    <w:rsid w:val="00EE6FDB"/>
    <w:rsid w:val="00EF462F"/>
    <w:rsid w:val="00F07DC2"/>
    <w:rsid w:val="00F13924"/>
    <w:rsid w:val="00F22635"/>
    <w:rsid w:val="00F24945"/>
    <w:rsid w:val="00F269B9"/>
    <w:rsid w:val="00F31647"/>
    <w:rsid w:val="00F46E16"/>
    <w:rsid w:val="00F548D9"/>
    <w:rsid w:val="00FB1512"/>
    <w:rsid w:val="00FC2469"/>
    <w:rsid w:val="00FF3EA6"/>
    <w:rsid w:val="00FF5A10"/>
    <w:rsid w:val="2EFF1243"/>
    <w:rsid w:val="3ED85305"/>
    <w:rsid w:val="3FAFD106"/>
    <w:rsid w:val="529547AA"/>
    <w:rsid w:val="5EF747C0"/>
    <w:rsid w:val="7DE07C45"/>
    <w:rsid w:val="7FCCCFC8"/>
    <w:rsid w:val="AFE33D43"/>
    <w:rsid w:val="D77D817C"/>
    <w:rsid w:val="DC3E780E"/>
    <w:rsid w:val="EB9F06B4"/>
    <w:rsid w:val="FFFEB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rPr>
      <w:szCs w:val="21"/>
    </w:rPr>
  </w:style>
  <w:style w:type="paragraph" w:styleId="3">
    <w:name w:val="Date"/>
    <w:basedOn w:val="1"/>
    <w:next w:val="1"/>
    <w:qFormat/>
    <w:uiPriority w:val="0"/>
    <w:rPr>
      <w:rFonts w:ascii="仿宋_GB2312" w:eastAsia="仿宋_GB2312"/>
      <w:sz w:val="32"/>
    </w:rPr>
  </w:style>
  <w:style w:type="paragraph" w:styleId="4">
    <w:name w:val="Balloon Text"/>
    <w:basedOn w:val="1"/>
    <w:link w:val="1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文字 Char"/>
    <w:basedOn w:val="9"/>
    <w:link w:val="2"/>
    <w:qFormat/>
    <w:uiPriority w:val="99"/>
    <w:rPr>
      <w:kern w:val="2"/>
      <w:sz w:val="21"/>
      <w:szCs w:val="21"/>
    </w:rPr>
  </w:style>
  <w:style w:type="character" w:customStyle="1" w:styleId="11">
    <w:name w:val="批注框文本 Char"/>
    <w:link w:val="4"/>
    <w:qFormat/>
    <w:uiPriority w:val="0"/>
    <w:rPr>
      <w:kern w:val="2"/>
      <w:sz w:val="18"/>
      <w:szCs w:val="18"/>
    </w:rPr>
  </w:style>
  <w:style w:type="character" w:customStyle="1" w:styleId="12">
    <w:name w:val="页脚 Char"/>
    <w:link w:val="5"/>
    <w:qFormat/>
    <w:uiPriority w:val="99"/>
    <w:rPr>
      <w:kern w:val="2"/>
      <w:sz w:val="18"/>
      <w:szCs w:val="18"/>
    </w:rPr>
  </w:style>
  <w:style w:type="character" w:customStyle="1" w:styleId="13">
    <w:name w:val="页眉 Char"/>
    <w:link w:val="6"/>
    <w:qFormat/>
    <w:uiPriority w:val="0"/>
    <w:rPr>
      <w:kern w:val="2"/>
      <w:sz w:val="18"/>
      <w:szCs w:val="18"/>
    </w:rPr>
  </w:style>
  <w:style w:type="paragraph" w:customStyle="1" w:styleId="14">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shuangyang</Company>
  <Pages>17</Pages>
  <Words>1287</Words>
  <Characters>7338</Characters>
  <Lines>61</Lines>
  <Paragraphs>17</Paragraphs>
  <TotalTime>0</TotalTime>
  <ScaleCrop>false</ScaleCrop>
  <LinksUpToDate>false</LinksUpToDate>
  <CharactersWithSpaces>8608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2023-09-23T03:57:00Z</dcterms:created>
  <dc:creator>张怡:打印</dc:creator>
  <cp:lastModifiedBy>user</cp:lastModifiedBy>
  <cp:lastPrinted>2023-11-27T17:00:52Z</cp:lastPrinted>
  <dcterms:modified xsi:type="dcterms:W3CDTF">2023-11-27T17:01:00Z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